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6753" w14:textId="5EB852D6" w:rsidR="008923CA" w:rsidRPr="009F59AB" w:rsidRDefault="00BD0DF8" w:rsidP="009F59AB">
      <w:pPr>
        <w:pStyle w:val="Nessunaspaziatura"/>
        <w:tabs>
          <w:tab w:val="left" w:pos="75"/>
          <w:tab w:val="left" w:pos="1035"/>
          <w:tab w:val="left" w:pos="2265"/>
          <w:tab w:val="center" w:pos="4890"/>
        </w:tabs>
        <w:ind w:left="-142"/>
        <w:rPr>
          <w:rFonts w:ascii="Calibri Light" w:hAnsi="Calibri Light" w:cs="Calibri Light"/>
          <w:b/>
          <w:color w:val="0070C0"/>
          <w:sz w:val="32"/>
          <w:szCs w:val="24"/>
        </w:rPr>
      </w:pPr>
      <w:r w:rsidRPr="00F80E3E">
        <w:rPr>
          <w:rFonts w:ascii="Calibri Light" w:hAnsi="Calibri Light" w:cs="Calibri Light"/>
          <w:b/>
          <w:color w:val="0070C0"/>
          <w:sz w:val="32"/>
          <w:szCs w:val="24"/>
        </w:rPr>
        <w:tab/>
      </w:r>
      <w:r w:rsidRPr="00F80E3E">
        <w:rPr>
          <w:rFonts w:ascii="Calibri Light" w:hAnsi="Calibri Light" w:cs="Calibri Light"/>
          <w:b/>
          <w:color w:val="0070C0"/>
          <w:sz w:val="32"/>
          <w:szCs w:val="24"/>
        </w:rPr>
        <w:tab/>
      </w:r>
    </w:p>
    <w:p w14:paraId="03398B0A" w14:textId="17E7654E" w:rsidR="00D7116A" w:rsidRPr="00566273" w:rsidRDefault="00100E5C" w:rsidP="00311C09">
      <w:pPr>
        <w:pStyle w:val="Nessunaspaziatura"/>
        <w:jc w:val="center"/>
        <w:rPr>
          <w:rFonts w:asciiTheme="majorHAnsi" w:hAnsiTheme="majorHAnsi" w:cstheme="majorHAnsi"/>
          <w:b/>
          <w:bCs/>
          <w:sz w:val="32"/>
          <w:szCs w:val="24"/>
        </w:rPr>
      </w:pPr>
      <w:r w:rsidRPr="00566273">
        <w:rPr>
          <w:rFonts w:asciiTheme="majorHAnsi" w:hAnsiTheme="majorHAnsi" w:cstheme="majorHAnsi"/>
          <w:b/>
          <w:bCs/>
          <w:sz w:val="28"/>
          <w:szCs w:val="24"/>
        </w:rPr>
        <w:t>Protocollo d</w:t>
      </w:r>
      <w:r w:rsidR="00D7116A" w:rsidRPr="00566273">
        <w:rPr>
          <w:rFonts w:asciiTheme="majorHAnsi" w:hAnsiTheme="majorHAnsi" w:cstheme="majorHAnsi"/>
          <w:b/>
          <w:bCs/>
          <w:sz w:val="28"/>
          <w:szCs w:val="24"/>
        </w:rPr>
        <w:t xml:space="preserve">i </w:t>
      </w:r>
      <w:r w:rsidRPr="00566273">
        <w:rPr>
          <w:rFonts w:asciiTheme="majorHAnsi" w:hAnsiTheme="majorHAnsi" w:cstheme="majorHAnsi"/>
          <w:b/>
          <w:bCs/>
          <w:sz w:val="28"/>
          <w:szCs w:val="24"/>
        </w:rPr>
        <w:t xml:space="preserve">intesa </w:t>
      </w:r>
      <w:r w:rsidR="00E30FF7" w:rsidRPr="00566273">
        <w:rPr>
          <w:rFonts w:asciiTheme="majorHAnsi" w:hAnsiTheme="majorHAnsi" w:cstheme="majorHAnsi"/>
          <w:b/>
          <w:bCs/>
          <w:sz w:val="28"/>
          <w:szCs w:val="24"/>
        </w:rPr>
        <w:t xml:space="preserve">per </w:t>
      </w:r>
      <w:r w:rsidR="009F59AB" w:rsidRPr="00566273">
        <w:rPr>
          <w:rFonts w:asciiTheme="majorHAnsi" w:hAnsiTheme="majorHAnsi" w:cstheme="majorHAnsi"/>
          <w:b/>
          <w:bCs/>
          <w:sz w:val="28"/>
          <w:szCs w:val="24"/>
        </w:rPr>
        <w:t>la costituzione</w:t>
      </w:r>
      <w:r w:rsidR="00E30FF7" w:rsidRPr="00566273">
        <w:rPr>
          <w:rFonts w:asciiTheme="majorHAnsi" w:hAnsiTheme="majorHAnsi" w:cstheme="majorHAnsi"/>
          <w:b/>
          <w:bCs/>
          <w:sz w:val="28"/>
          <w:szCs w:val="24"/>
        </w:rPr>
        <w:t xml:space="preserve"> </w:t>
      </w:r>
      <w:r w:rsidRPr="00566273">
        <w:rPr>
          <w:rFonts w:asciiTheme="majorHAnsi" w:hAnsiTheme="majorHAnsi" w:cstheme="majorHAnsi"/>
          <w:b/>
          <w:bCs/>
          <w:sz w:val="28"/>
          <w:szCs w:val="24"/>
        </w:rPr>
        <w:t>della rete associativa d</w:t>
      </w:r>
      <w:r w:rsidR="00E02C61" w:rsidRPr="00566273">
        <w:rPr>
          <w:rFonts w:asciiTheme="majorHAnsi" w:hAnsiTheme="majorHAnsi" w:cstheme="majorHAnsi"/>
          <w:b/>
          <w:bCs/>
          <w:sz w:val="28"/>
          <w:szCs w:val="24"/>
        </w:rPr>
        <w:t>enominata</w:t>
      </w:r>
      <w:r w:rsidR="00E02C61" w:rsidRPr="00566273">
        <w:rPr>
          <w:rFonts w:asciiTheme="majorHAnsi" w:hAnsiTheme="majorHAnsi" w:cstheme="majorHAnsi"/>
          <w:b/>
          <w:bCs/>
          <w:sz w:val="32"/>
          <w:szCs w:val="24"/>
        </w:rPr>
        <w:t xml:space="preserve"> </w:t>
      </w:r>
    </w:p>
    <w:p w14:paraId="7A23CB9E" w14:textId="288670FC" w:rsidR="00100E5C" w:rsidRPr="00D7116A" w:rsidRDefault="00E02C61" w:rsidP="00311C09">
      <w:pPr>
        <w:pStyle w:val="Nessunaspaziatura"/>
        <w:jc w:val="center"/>
        <w:rPr>
          <w:rFonts w:asciiTheme="majorHAnsi" w:hAnsiTheme="majorHAnsi" w:cstheme="majorHAnsi"/>
          <w:b/>
          <w:sz w:val="32"/>
          <w:szCs w:val="24"/>
        </w:rPr>
      </w:pPr>
      <w:r w:rsidRPr="00D7116A">
        <w:rPr>
          <w:rFonts w:asciiTheme="majorHAnsi" w:hAnsiTheme="majorHAnsi" w:cstheme="majorHAnsi"/>
          <w:b/>
          <w:sz w:val="32"/>
          <w:szCs w:val="24"/>
        </w:rPr>
        <w:t>“Confservizi Nord</w:t>
      </w:r>
      <w:r w:rsidR="00EE57AB">
        <w:rPr>
          <w:rFonts w:asciiTheme="majorHAnsi" w:hAnsiTheme="majorHAnsi" w:cstheme="majorHAnsi"/>
          <w:b/>
          <w:sz w:val="32"/>
          <w:szCs w:val="24"/>
        </w:rPr>
        <w:t>-</w:t>
      </w:r>
      <w:r w:rsidR="00152749" w:rsidRPr="00D7116A">
        <w:rPr>
          <w:rFonts w:asciiTheme="majorHAnsi" w:hAnsiTheme="majorHAnsi" w:cstheme="majorHAnsi"/>
          <w:b/>
          <w:sz w:val="32"/>
          <w:szCs w:val="24"/>
        </w:rPr>
        <w:t>Italia</w:t>
      </w:r>
      <w:r w:rsidR="00100E5C" w:rsidRPr="00D7116A">
        <w:rPr>
          <w:rFonts w:asciiTheme="majorHAnsi" w:hAnsiTheme="majorHAnsi" w:cstheme="majorHAnsi"/>
          <w:b/>
          <w:sz w:val="32"/>
          <w:szCs w:val="24"/>
        </w:rPr>
        <w:t>”</w:t>
      </w:r>
    </w:p>
    <w:p w14:paraId="4A475EF7" w14:textId="77777777" w:rsidR="00100E5C" w:rsidRPr="0073461B" w:rsidRDefault="00100E5C" w:rsidP="00100E5C">
      <w:pPr>
        <w:pStyle w:val="Nessunaspaziatura"/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675E0F98" w14:textId="3BE89605" w:rsidR="00E02C61" w:rsidRPr="003B0DB0" w:rsidRDefault="00DD58C2" w:rsidP="003B0DB0">
      <w:pPr>
        <w:pStyle w:val="Nessunaspaziatura"/>
        <w:jc w:val="center"/>
        <w:rPr>
          <w:rFonts w:ascii="Calibri Light" w:hAnsi="Calibri Light" w:cs="Calibri Light"/>
          <w:b/>
          <w:sz w:val="24"/>
          <w:szCs w:val="24"/>
        </w:rPr>
      </w:pPr>
      <w:r w:rsidRPr="0073461B">
        <w:rPr>
          <w:rFonts w:ascii="Calibri Light" w:hAnsi="Calibri Light" w:cs="Calibri Light"/>
          <w:b/>
          <w:sz w:val="24"/>
          <w:szCs w:val="24"/>
        </w:rPr>
        <w:t>TRA</w:t>
      </w:r>
    </w:p>
    <w:p w14:paraId="35042701" w14:textId="77777777" w:rsidR="00F14744" w:rsidRPr="00152749" w:rsidRDefault="00F14744" w:rsidP="00F14744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</w:p>
    <w:p w14:paraId="1E892179" w14:textId="5CF79DA3" w:rsidR="00E02C61" w:rsidRPr="00566273" w:rsidRDefault="00100E5C" w:rsidP="00566273">
      <w:pPr>
        <w:pStyle w:val="Nessunaspaziatura"/>
      </w:pPr>
      <w:r w:rsidRPr="00566273">
        <w:t>Confservizi</w:t>
      </w:r>
      <w:r w:rsidR="00CD263B" w:rsidRPr="00566273">
        <w:t xml:space="preserve"> Cispel</w:t>
      </w:r>
      <w:r w:rsidRPr="00566273">
        <w:t xml:space="preserve"> Liguria</w:t>
      </w:r>
      <w:r w:rsidR="00C57A5F" w:rsidRPr="00566273">
        <w:t>, con sede a Genova</w:t>
      </w:r>
      <w:r w:rsidR="007B732A" w:rsidRPr="00566273">
        <w:t xml:space="preserve"> (GE)</w:t>
      </w:r>
      <w:r w:rsidR="00C57A5F" w:rsidRPr="00566273">
        <w:t xml:space="preserve"> -</w:t>
      </w:r>
      <w:r w:rsidRPr="00566273">
        <w:t xml:space="preserve"> </w:t>
      </w:r>
      <w:r w:rsidR="00C57A5F" w:rsidRPr="00566273">
        <w:t>Via dei Santi Giacomo e Filippo, 7</w:t>
      </w:r>
    </w:p>
    <w:p w14:paraId="53F08F6C" w14:textId="4EBB1446" w:rsidR="003B0DB0" w:rsidRPr="00566273" w:rsidRDefault="003B0DB0" w:rsidP="00566273">
      <w:pPr>
        <w:pStyle w:val="Nessunaspaziatura"/>
      </w:pPr>
    </w:p>
    <w:p w14:paraId="7A05ACCC" w14:textId="2C372057" w:rsidR="003B0DB0" w:rsidRPr="00566273" w:rsidRDefault="003B0DB0" w:rsidP="00566273">
      <w:pPr>
        <w:pStyle w:val="Nessunaspaziatura"/>
      </w:pPr>
      <w:r w:rsidRPr="00566273">
        <w:t xml:space="preserve">Confservizi CISPEL Lombardia, con sede a Rozzano (MI) </w:t>
      </w:r>
      <w:r w:rsidR="00D7116A" w:rsidRPr="00566273">
        <w:t>-</w:t>
      </w:r>
      <w:r w:rsidRPr="00566273">
        <w:t xml:space="preserve"> Strada 4, Palazzo Q7</w:t>
      </w:r>
    </w:p>
    <w:p w14:paraId="078EBA83" w14:textId="77777777" w:rsidR="00D7116A" w:rsidRPr="00566273" w:rsidRDefault="00D7116A" w:rsidP="00566273">
      <w:pPr>
        <w:pStyle w:val="Nessunaspaziatura"/>
      </w:pPr>
    </w:p>
    <w:p w14:paraId="591E6E35" w14:textId="54F5B346" w:rsidR="00D7116A" w:rsidRPr="00566273" w:rsidRDefault="00D7116A" w:rsidP="00566273">
      <w:pPr>
        <w:pStyle w:val="Nessunaspaziatura"/>
      </w:pPr>
      <w:r w:rsidRPr="00566273">
        <w:t>Confservizi Emilia-Romagna, con sede a Bologna (BO) - Via di Saliceto, 1/4/a</w:t>
      </w:r>
    </w:p>
    <w:p w14:paraId="0D85D885" w14:textId="77777777" w:rsidR="00F14744" w:rsidRPr="00566273" w:rsidRDefault="00F14744" w:rsidP="00566273">
      <w:pPr>
        <w:pStyle w:val="Nessunaspaziatura"/>
      </w:pPr>
    </w:p>
    <w:p w14:paraId="0DD5DDFA" w14:textId="6C0F3C72" w:rsidR="00CD5489" w:rsidRPr="00566273" w:rsidRDefault="00100E5C" w:rsidP="00566273">
      <w:pPr>
        <w:pStyle w:val="Nessunaspaziatura"/>
      </w:pPr>
      <w:r w:rsidRPr="00566273">
        <w:t xml:space="preserve">Confservizi Piemonte </w:t>
      </w:r>
      <w:r w:rsidR="00E02C61" w:rsidRPr="00566273">
        <w:t>-</w:t>
      </w:r>
      <w:r w:rsidRPr="00566273">
        <w:t xml:space="preserve"> Valle d’Aosta</w:t>
      </w:r>
      <w:r w:rsidR="00C57A5F" w:rsidRPr="00566273">
        <w:t>, con sede a Torino</w:t>
      </w:r>
      <w:r w:rsidR="007B732A" w:rsidRPr="00566273">
        <w:t xml:space="preserve"> (TO)</w:t>
      </w:r>
      <w:r w:rsidR="00C57A5F" w:rsidRPr="00566273">
        <w:t xml:space="preserve"> - Corso Giuseppe Siccardi, 15</w:t>
      </w:r>
    </w:p>
    <w:p w14:paraId="564BFB0A" w14:textId="3BEAA2EC" w:rsidR="00152749" w:rsidRPr="00566273" w:rsidRDefault="00152749" w:rsidP="00566273">
      <w:pPr>
        <w:pStyle w:val="Nessunaspaziatura"/>
      </w:pPr>
    </w:p>
    <w:p w14:paraId="33790DFA" w14:textId="774F1163" w:rsidR="00152749" w:rsidRPr="00566273" w:rsidRDefault="00D7116A" w:rsidP="00566273">
      <w:pPr>
        <w:pStyle w:val="Nessunaspaziatura"/>
      </w:pPr>
      <w:bookmarkStart w:id="0" w:name="_Hlk177547724"/>
      <w:r w:rsidRPr="00566273">
        <w:t xml:space="preserve">Confservizi Veneto </w:t>
      </w:r>
      <w:bookmarkEnd w:id="0"/>
      <w:r w:rsidR="00204E14" w:rsidRPr="00566273">
        <w:t>Friuli-Venezia Giulia</w:t>
      </w:r>
      <w:r w:rsidR="00152749" w:rsidRPr="00566273">
        <w:t>, con sede a Padov</w:t>
      </w:r>
      <w:r w:rsidR="007B732A" w:rsidRPr="00566273">
        <w:t>a</w:t>
      </w:r>
      <w:r w:rsidR="00152749" w:rsidRPr="00566273">
        <w:t xml:space="preserve"> </w:t>
      </w:r>
      <w:r w:rsidR="007B732A" w:rsidRPr="00566273">
        <w:t xml:space="preserve">(PD) </w:t>
      </w:r>
      <w:r w:rsidR="00152749" w:rsidRPr="00566273">
        <w:t xml:space="preserve">- </w:t>
      </w:r>
      <w:r w:rsidR="00152749" w:rsidRPr="00566273">
        <w:rPr>
          <w:shd w:val="clear" w:color="auto" w:fill="FFFFFF"/>
        </w:rPr>
        <w:t xml:space="preserve">Via della Croce Rossa, 62 </w:t>
      </w:r>
    </w:p>
    <w:p w14:paraId="53BAB08F" w14:textId="77777777" w:rsidR="00152749" w:rsidRPr="0073461B" w:rsidRDefault="00152749" w:rsidP="00C610D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3F6C31" w14:textId="77777777" w:rsidR="00E02C61" w:rsidRPr="0073461B" w:rsidRDefault="00E02C61" w:rsidP="00E02C61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2B4011A5" w14:textId="4CA0B0E6" w:rsidR="00B562FD" w:rsidRPr="003B0DB0" w:rsidRDefault="00CD5489" w:rsidP="003B0DB0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461B">
        <w:rPr>
          <w:rFonts w:asciiTheme="majorHAnsi" w:hAnsiTheme="majorHAnsi" w:cstheme="majorHAnsi"/>
          <w:b/>
          <w:sz w:val="24"/>
          <w:szCs w:val="24"/>
        </w:rPr>
        <w:t>PREMESSA</w:t>
      </w:r>
    </w:p>
    <w:p w14:paraId="4951F7F2" w14:textId="77777777" w:rsidR="00B562FD" w:rsidRPr="0073461B" w:rsidRDefault="00B562FD" w:rsidP="00C610D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6CF895B" w14:textId="77777777" w:rsidR="00753852" w:rsidRPr="00DA1AEC" w:rsidRDefault="00B322AE" w:rsidP="00753852">
      <w:pPr>
        <w:pStyle w:val="Nessunaspaziatura"/>
        <w:jc w:val="both"/>
        <w:rPr>
          <w:rFonts w:cstheme="minorHAnsi"/>
        </w:rPr>
      </w:pPr>
      <w:r w:rsidRPr="00DA1AEC">
        <w:rPr>
          <w:rFonts w:cstheme="minorHAnsi"/>
        </w:rPr>
        <w:t>I</w:t>
      </w:r>
      <w:r w:rsidR="006D7F28" w:rsidRPr="00DA1AEC">
        <w:rPr>
          <w:rFonts w:cstheme="minorHAnsi"/>
        </w:rPr>
        <w:t xml:space="preserve"> servizi pubblici locali in Italia </w:t>
      </w:r>
      <w:r w:rsidRPr="00DA1AEC">
        <w:rPr>
          <w:rFonts w:cstheme="minorHAnsi"/>
        </w:rPr>
        <w:t>sono regolati</w:t>
      </w:r>
      <w:r w:rsidR="00EB04D3" w:rsidRPr="00DA1AEC">
        <w:rPr>
          <w:rFonts w:cstheme="minorHAnsi"/>
        </w:rPr>
        <w:t xml:space="preserve"> attraverso</w:t>
      </w:r>
      <w:r w:rsidRPr="00DA1AEC">
        <w:rPr>
          <w:rFonts w:cstheme="minorHAnsi"/>
        </w:rPr>
        <w:t xml:space="preserve"> articolati sistemi di governo multilivello </w:t>
      </w:r>
      <w:r w:rsidR="00753852" w:rsidRPr="00DA1AEC">
        <w:rPr>
          <w:rFonts w:cstheme="minorHAnsi"/>
        </w:rPr>
        <w:t xml:space="preserve">che radunano al loro </w:t>
      </w:r>
      <w:r w:rsidR="00EB04D3" w:rsidRPr="00DA1AEC">
        <w:rPr>
          <w:rFonts w:cstheme="minorHAnsi"/>
        </w:rPr>
        <w:t>interno</w:t>
      </w:r>
      <w:r w:rsidR="00753852" w:rsidRPr="00DA1AEC">
        <w:rPr>
          <w:rFonts w:cstheme="minorHAnsi"/>
        </w:rPr>
        <w:t xml:space="preserve"> c</w:t>
      </w:r>
      <w:r w:rsidR="00DD78D7" w:rsidRPr="00DA1AEC">
        <w:rPr>
          <w:rFonts w:cstheme="minorHAnsi"/>
        </w:rPr>
        <w:t>ompetenze</w:t>
      </w:r>
      <w:r w:rsidR="00F75E97" w:rsidRPr="00DA1AEC">
        <w:rPr>
          <w:rFonts w:cstheme="minorHAnsi"/>
        </w:rPr>
        <w:t xml:space="preserve"> </w:t>
      </w:r>
      <w:r w:rsidR="00EB04D3" w:rsidRPr="00DA1AEC">
        <w:rPr>
          <w:rFonts w:cstheme="minorHAnsi"/>
        </w:rPr>
        <w:t xml:space="preserve">legislative e amministrative di livello </w:t>
      </w:r>
      <w:r w:rsidR="00F75E97" w:rsidRPr="00DA1AEC">
        <w:rPr>
          <w:rFonts w:cstheme="minorHAnsi"/>
        </w:rPr>
        <w:t xml:space="preserve">nazionale, regionale e </w:t>
      </w:r>
      <w:r w:rsidR="00753852" w:rsidRPr="00DA1AEC">
        <w:rPr>
          <w:rFonts w:cstheme="minorHAnsi"/>
        </w:rPr>
        <w:t xml:space="preserve">sovracomunale </w:t>
      </w:r>
      <w:r w:rsidR="00F75E97" w:rsidRPr="00DA1AEC">
        <w:rPr>
          <w:rFonts w:cstheme="minorHAnsi"/>
        </w:rPr>
        <w:t>(aree vaste, consorzi, ambiti territoriali)</w:t>
      </w:r>
      <w:r w:rsidR="00753852" w:rsidRPr="00DA1AEC">
        <w:rPr>
          <w:rFonts w:cstheme="minorHAnsi"/>
        </w:rPr>
        <w:t>.</w:t>
      </w:r>
    </w:p>
    <w:p w14:paraId="1E58B7BF" w14:textId="69917153" w:rsidR="00FA140E" w:rsidRPr="00DA1AEC" w:rsidRDefault="00EB04D3" w:rsidP="00912A10">
      <w:pPr>
        <w:pStyle w:val="Nessunaspaziatura"/>
        <w:spacing w:after="120"/>
        <w:jc w:val="both"/>
        <w:rPr>
          <w:rFonts w:cstheme="minorHAnsi"/>
        </w:rPr>
      </w:pPr>
      <w:r w:rsidRPr="00DA1AEC">
        <w:rPr>
          <w:rFonts w:cstheme="minorHAnsi"/>
        </w:rPr>
        <w:t xml:space="preserve">Questa condizione impone </w:t>
      </w:r>
      <w:r w:rsidR="006D7F28" w:rsidRPr="00DA1AEC">
        <w:rPr>
          <w:rFonts w:cstheme="minorHAnsi"/>
        </w:rPr>
        <w:t xml:space="preserve">di </w:t>
      </w:r>
      <w:r w:rsidR="003757C4" w:rsidRPr="00DA1AEC">
        <w:rPr>
          <w:rFonts w:cstheme="minorHAnsi"/>
        </w:rPr>
        <w:t>adeguare l’organizzazione del</w:t>
      </w:r>
      <w:r w:rsidR="006D7F28" w:rsidRPr="00DA1AEC">
        <w:rPr>
          <w:rFonts w:cstheme="minorHAnsi"/>
        </w:rPr>
        <w:t xml:space="preserve"> sistema di rappresentanza degli interessi delle aziende </w:t>
      </w:r>
      <w:r w:rsidR="003757C4" w:rsidRPr="00DA1AEC">
        <w:rPr>
          <w:rFonts w:cstheme="minorHAnsi"/>
        </w:rPr>
        <w:t>a tutti i livelli, valorizzando forme di coor</w:t>
      </w:r>
      <w:r w:rsidR="00487F25" w:rsidRPr="00DA1AEC">
        <w:rPr>
          <w:rFonts w:cstheme="minorHAnsi"/>
        </w:rPr>
        <w:t xml:space="preserve">dinamento di tipo </w:t>
      </w:r>
      <w:r w:rsidR="001E0760" w:rsidRPr="00DA1AEC">
        <w:rPr>
          <w:rFonts w:cstheme="minorHAnsi"/>
        </w:rPr>
        <w:t>verticale</w:t>
      </w:r>
      <w:r w:rsidR="00487F25" w:rsidRPr="00DA1AEC">
        <w:rPr>
          <w:rFonts w:cstheme="minorHAnsi"/>
        </w:rPr>
        <w:t xml:space="preserve"> </w:t>
      </w:r>
      <w:r w:rsidR="001E0760" w:rsidRPr="00DA1AEC">
        <w:rPr>
          <w:rFonts w:cstheme="minorHAnsi"/>
        </w:rPr>
        <w:t xml:space="preserve">tra </w:t>
      </w:r>
      <w:r w:rsidR="00487F25" w:rsidRPr="00DA1AEC">
        <w:rPr>
          <w:rFonts w:cstheme="minorHAnsi"/>
        </w:rPr>
        <w:t xml:space="preserve">il sistema delle </w:t>
      </w:r>
      <w:r w:rsidR="00657FF2" w:rsidRPr="00DA1AEC">
        <w:rPr>
          <w:rFonts w:cstheme="minorHAnsi"/>
        </w:rPr>
        <w:t>F</w:t>
      </w:r>
      <w:r w:rsidR="00487F25" w:rsidRPr="00DA1AEC">
        <w:rPr>
          <w:rFonts w:cstheme="minorHAnsi"/>
        </w:rPr>
        <w:t>ederazioni nazionali e i terr</w:t>
      </w:r>
      <w:r w:rsidR="00B323F2" w:rsidRPr="00DA1AEC">
        <w:rPr>
          <w:rFonts w:cstheme="minorHAnsi"/>
        </w:rPr>
        <w:t xml:space="preserve">itori in cui le imprese operano </w:t>
      </w:r>
      <w:r w:rsidR="00561761" w:rsidRPr="00DA1AEC">
        <w:rPr>
          <w:rFonts w:cstheme="minorHAnsi"/>
        </w:rPr>
        <w:t xml:space="preserve">nonché </w:t>
      </w:r>
      <w:r w:rsidR="00B323F2" w:rsidRPr="00DA1AEC">
        <w:rPr>
          <w:rFonts w:cstheme="minorHAnsi"/>
        </w:rPr>
        <w:t>di tipo orizzontale tra i diversi territori</w:t>
      </w:r>
      <w:r w:rsidR="00561761" w:rsidRPr="00DA1AEC">
        <w:rPr>
          <w:rFonts w:cstheme="minorHAnsi"/>
        </w:rPr>
        <w:t xml:space="preserve"> e le rispettive associazioni di riferimento</w:t>
      </w:r>
      <w:r w:rsidR="00B323F2" w:rsidRPr="00DA1AEC">
        <w:rPr>
          <w:rFonts w:cstheme="minorHAnsi"/>
        </w:rPr>
        <w:t>.</w:t>
      </w:r>
    </w:p>
    <w:p w14:paraId="774CFC3B" w14:textId="77777777" w:rsidR="00AC1F36" w:rsidRPr="00DA1AEC" w:rsidRDefault="00465553" w:rsidP="00AC1F36">
      <w:pPr>
        <w:pStyle w:val="Nessunaspaziatura"/>
        <w:jc w:val="both"/>
        <w:rPr>
          <w:rFonts w:cstheme="minorHAnsi"/>
        </w:rPr>
      </w:pPr>
      <w:r w:rsidRPr="00DA1AEC">
        <w:rPr>
          <w:rFonts w:cstheme="minorHAnsi"/>
        </w:rPr>
        <w:t>I processi di sviluppo delle imprese stanno disegnand</w:t>
      </w:r>
      <w:r w:rsidR="00F078E0" w:rsidRPr="00DA1AEC">
        <w:rPr>
          <w:rFonts w:cstheme="minorHAnsi"/>
        </w:rPr>
        <w:t>o nuove geografie territoriali</w:t>
      </w:r>
      <w:r w:rsidR="00AC1F36" w:rsidRPr="00DA1AEC">
        <w:rPr>
          <w:rFonts w:cstheme="minorHAnsi"/>
        </w:rPr>
        <w:t xml:space="preserve"> e a</w:t>
      </w:r>
      <w:r w:rsidR="00DD78D7" w:rsidRPr="00DA1AEC">
        <w:rPr>
          <w:rFonts w:cstheme="minorHAnsi"/>
        </w:rPr>
        <w:t>lcune</w:t>
      </w:r>
      <w:r w:rsidR="006D7F28" w:rsidRPr="00DA1AEC">
        <w:rPr>
          <w:rFonts w:cstheme="minorHAnsi"/>
        </w:rPr>
        <w:t xml:space="preserve"> problematiche economiche, ambientali, sociali e di sviluppo industriale delle aziende di servizi pubblici locali </w:t>
      </w:r>
      <w:r w:rsidR="00F078E0" w:rsidRPr="00DA1AEC">
        <w:rPr>
          <w:rFonts w:cstheme="minorHAnsi"/>
        </w:rPr>
        <w:t>coinvolgono</w:t>
      </w:r>
      <w:r w:rsidR="006D7F28" w:rsidRPr="00DA1AEC">
        <w:rPr>
          <w:rFonts w:cstheme="minorHAnsi"/>
        </w:rPr>
        <w:t xml:space="preserve"> </w:t>
      </w:r>
      <w:r w:rsidR="00561761" w:rsidRPr="00DA1AEC">
        <w:rPr>
          <w:rFonts w:cstheme="minorHAnsi"/>
        </w:rPr>
        <w:t xml:space="preserve">anche </w:t>
      </w:r>
      <w:r w:rsidR="006D7F28" w:rsidRPr="00DA1AEC">
        <w:rPr>
          <w:rFonts w:cstheme="minorHAnsi"/>
        </w:rPr>
        <w:t>aree sovra-regionali</w:t>
      </w:r>
      <w:r w:rsidR="0088333E" w:rsidRPr="00DA1AEC">
        <w:rPr>
          <w:rFonts w:cstheme="minorHAnsi"/>
        </w:rPr>
        <w:t xml:space="preserve">. </w:t>
      </w:r>
    </w:p>
    <w:p w14:paraId="79FC67FA" w14:textId="4DC41B02" w:rsidR="002941F1" w:rsidRPr="00DA1AEC" w:rsidRDefault="0088333E" w:rsidP="00AC1F36">
      <w:pPr>
        <w:pStyle w:val="Nessunaspaziatura"/>
        <w:jc w:val="both"/>
        <w:rPr>
          <w:rFonts w:cstheme="minorHAnsi"/>
        </w:rPr>
      </w:pPr>
      <w:r w:rsidRPr="00DA1AEC">
        <w:rPr>
          <w:rFonts w:cstheme="minorHAnsi"/>
        </w:rPr>
        <w:t xml:space="preserve">Allo stesso modo </w:t>
      </w:r>
      <w:r w:rsidR="00F078E0" w:rsidRPr="00DA1AEC">
        <w:rPr>
          <w:rFonts w:cstheme="minorHAnsi"/>
        </w:rPr>
        <w:t xml:space="preserve">il confronto tra gli indirizzi legislativi </w:t>
      </w:r>
      <w:r w:rsidRPr="00DA1AEC">
        <w:rPr>
          <w:rFonts w:cstheme="minorHAnsi"/>
        </w:rPr>
        <w:t xml:space="preserve">adottati dalle </w:t>
      </w:r>
      <w:r w:rsidR="00F078E0" w:rsidRPr="00DA1AEC">
        <w:rPr>
          <w:rFonts w:cstheme="minorHAnsi"/>
        </w:rPr>
        <w:t>diverse regioni</w:t>
      </w:r>
      <w:r w:rsidRPr="00DA1AEC">
        <w:rPr>
          <w:rFonts w:cstheme="minorHAnsi"/>
        </w:rPr>
        <w:t xml:space="preserve"> rappresenta uno spazio </w:t>
      </w:r>
      <w:r w:rsidR="00DD58C2" w:rsidRPr="00DA1AEC">
        <w:rPr>
          <w:rFonts w:cstheme="minorHAnsi"/>
        </w:rPr>
        <w:t>in cui una rappresentanza multi</w:t>
      </w:r>
      <w:r w:rsidRPr="00DA1AEC">
        <w:rPr>
          <w:rFonts w:cstheme="minorHAnsi"/>
        </w:rPr>
        <w:t xml:space="preserve">livello può operare in sostegno </w:t>
      </w:r>
      <w:r w:rsidR="00530FDE" w:rsidRPr="00DA1AEC">
        <w:rPr>
          <w:rFonts w:cstheme="minorHAnsi"/>
        </w:rPr>
        <w:t>dei processi di sviluppo economico e strategico del sistema delle imprese.</w:t>
      </w:r>
      <w:r w:rsidR="00F078E0" w:rsidRPr="00DA1AEC">
        <w:rPr>
          <w:rFonts w:cstheme="minorHAnsi"/>
        </w:rPr>
        <w:t xml:space="preserve"> </w:t>
      </w:r>
    </w:p>
    <w:p w14:paraId="44548E97" w14:textId="22FB94DC" w:rsidR="00C90A2B" w:rsidRPr="00DA1AEC" w:rsidRDefault="00A71CD8" w:rsidP="006D7F28">
      <w:pPr>
        <w:pStyle w:val="Nessunaspaziatura"/>
        <w:jc w:val="both"/>
        <w:rPr>
          <w:rFonts w:cstheme="minorHAnsi"/>
        </w:rPr>
      </w:pPr>
      <w:r w:rsidRPr="00A54792">
        <w:rPr>
          <w:rFonts w:cstheme="minorHAnsi"/>
          <w:highlight w:val="yellow"/>
        </w:rPr>
        <w:t xml:space="preserve">La sottoscrizione del Protocollo di intesa sul sistema di rappresentanza confederale nazionale del 19 dicembre 2023 tra Confservizi, ASSTRA, Utilitalia - Confservizi regionali e ASSTRA regionali </w:t>
      </w:r>
      <w:r w:rsidR="003F5A7D" w:rsidRPr="00A54792">
        <w:rPr>
          <w:rFonts w:cstheme="minorHAnsi"/>
          <w:highlight w:val="yellow"/>
        </w:rPr>
        <w:t>prevede</w:t>
      </w:r>
      <w:r w:rsidR="00C90A2B" w:rsidRPr="00A54792">
        <w:rPr>
          <w:rFonts w:cstheme="minorHAnsi"/>
          <w:highlight w:val="yellow"/>
        </w:rPr>
        <w:t xml:space="preserve"> l’impegno a proseguire forme di collaborazione</w:t>
      </w:r>
      <w:r w:rsidR="00D27A50" w:rsidRPr="00A54792">
        <w:rPr>
          <w:rFonts w:cstheme="minorHAnsi"/>
          <w:highlight w:val="yellow"/>
        </w:rPr>
        <w:t xml:space="preserve"> rispetto alle attività di informazione, formazione, advocacy e rappresentanza sindacale</w:t>
      </w:r>
      <w:r w:rsidR="00C90A2B" w:rsidRPr="00A54792">
        <w:rPr>
          <w:rFonts w:cstheme="minorHAnsi"/>
          <w:highlight w:val="yellow"/>
        </w:rPr>
        <w:t xml:space="preserve"> al fine di continuare a garantire un quadro di rappresentanza a livello nazionale, regionale e provinciale unitario, armonico, autorevole e coerente.</w:t>
      </w:r>
      <w:r w:rsidR="00A54792">
        <w:rPr>
          <w:rFonts w:cstheme="minorHAnsi"/>
        </w:rPr>
        <w:t xml:space="preserve"> </w:t>
      </w:r>
      <w:ins w:id="1" w:author="Manuela Furini" w:date="2024-10-14T08:49:00Z" w16du:dateUtc="2024-10-14T06:49:00Z">
        <w:r w:rsidR="00A54792">
          <w:rPr>
            <w:rFonts w:cstheme="minorHAnsi"/>
          </w:rPr>
          <w:t xml:space="preserve">In questa nuova versione è stato aggiunto il riferimento al protocollo d’intesa </w:t>
        </w:r>
      </w:ins>
      <w:ins w:id="2" w:author="Manuela Furini" w:date="2024-10-14T08:50:00Z" w16du:dateUtc="2024-10-14T06:50:00Z">
        <w:r w:rsidR="00A54792">
          <w:rPr>
            <w:rFonts w:cstheme="minorHAnsi"/>
          </w:rPr>
          <w:t xml:space="preserve">firmato a dicembre 2023 con le Federazioni nazionali, che costituisce dunque la cornice strategica in cui si inserisce </w:t>
        </w:r>
      </w:ins>
      <w:ins w:id="3" w:author="Manuela Furini" w:date="2024-10-14T08:51:00Z" w16du:dateUtc="2024-10-14T06:51:00Z">
        <w:r w:rsidR="00A54792">
          <w:rPr>
            <w:rFonts w:cstheme="minorHAnsi"/>
          </w:rPr>
          <w:t>il presente protocollo. Nella vecchia versione si faceva invece riferimento al Piano strategico di Utilitalia 2020 -2022,</w:t>
        </w:r>
      </w:ins>
      <w:del w:id="4" w:author="Manuela Furini" w:date="2024-10-14T08:49:00Z" w16du:dateUtc="2024-10-14T06:49:00Z">
        <w:r w:rsidR="00A54792" w:rsidDel="00A54792">
          <w:rPr>
            <w:rFonts w:cstheme="minorHAnsi"/>
          </w:rPr>
          <w:delText xml:space="preserve">NELLLA </w:delText>
        </w:r>
      </w:del>
    </w:p>
    <w:p w14:paraId="35373911" w14:textId="77777777" w:rsidR="00AC1F36" w:rsidRPr="00DA1AEC" w:rsidRDefault="00AC1F36" w:rsidP="006D7F28">
      <w:pPr>
        <w:pStyle w:val="Nessunaspaziatura"/>
        <w:jc w:val="both"/>
        <w:rPr>
          <w:rFonts w:cstheme="minorHAnsi"/>
        </w:rPr>
      </w:pPr>
    </w:p>
    <w:p w14:paraId="2F994C05" w14:textId="501FAB2E" w:rsidR="00B00E77" w:rsidRPr="00DA1AEC" w:rsidRDefault="00561761" w:rsidP="00A76B35">
      <w:pPr>
        <w:pStyle w:val="Nessunaspaziatura"/>
        <w:jc w:val="both"/>
        <w:rPr>
          <w:rFonts w:cstheme="minorHAnsi"/>
        </w:rPr>
      </w:pPr>
      <w:r w:rsidRPr="00DA1AEC">
        <w:rPr>
          <w:rFonts w:cstheme="minorHAnsi"/>
        </w:rPr>
        <w:t xml:space="preserve">A questo proposito, il presente accordo, tra le associazioni di </w:t>
      </w:r>
      <w:r w:rsidR="003B0DB0" w:rsidRPr="00DA1AEC">
        <w:rPr>
          <w:rFonts w:cstheme="minorHAnsi"/>
        </w:rPr>
        <w:t xml:space="preserve">Confservizi Cispel Liguria, </w:t>
      </w:r>
      <w:r w:rsidRPr="00DA1AEC">
        <w:rPr>
          <w:rFonts w:cstheme="minorHAnsi"/>
        </w:rPr>
        <w:t>Confservizi C</w:t>
      </w:r>
      <w:r w:rsidR="00E2012D" w:rsidRPr="00DA1AEC">
        <w:rPr>
          <w:rFonts w:cstheme="minorHAnsi"/>
        </w:rPr>
        <w:t>ISPEL</w:t>
      </w:r>
      <w:r w:rsidRPr="00DA1AEC">
        <w:rPr>
          <w:rFonts w:cstheme="minorHAnsi"/>
        </w:rPr>
        <w:t xml:space="preserve"> Lombardia, </w:t>
      </w:r>
      <w:r w:rsidR="00D7116A" w:rsidRPr="00DA1AEC">
        <w:rPr>
          <w:rFonts w:cstheme="minorHAnsi"/>
        </w:rPr>
        <w:t xml:space="preserve">Confservizi Emilia-Romagna, </w:t>
      </w:r>
      <w:r w:rsidRPr="00DA1AEC">
        <w:rPr>
          <w:rFonts w:cstheme="minorHAnsi"/>
        </w:rPr>
        <w:t>Confservizi Piemonte</w:t>
      </w:r>
      <w:r w:rsidR="00152749" w:rsidRPr="00DA1AEC">
        <w:rPr>
          <w:rFonts w:cstheme="minorHAnsi"/>
        </w:rPr>
        <w:t xml:space="preserve"> -</w:t>
      </w:r>
      <w:r w:rsidRPr="00DA1AEC">
        <w:rPr>
          <w:rFonts w:cstheme="minorHAnsi"/>
        </w:rPr>
        <w:t xml:space="preserve"> Valle d’Aosta</w:t>
      </w:r>
      <w:r w:rsidR="00152749" w:rsidRPr="00DA1AEC">
        <w:rPr>
          <w:rFonts w:cstheme="minorHAnsi"/>
        </w:rPr>
        <w:t xml:space="preserve"> e </w:t>
      </w:r>
      <w:r w:rsidR="00D7116A" w:rsidRPr="00DA1AEC">
        <w:rPr>
          <w:rFonts w:cstheme="minorHAnsi"/>
        </w:rPr>
        <w:t xml:space="preserve">Confservizi Veneto </w:t>
      </w:r>
      <w:r w:rsidR="00204E14" w:rsidRPr="00DA1AEC">
        <w:rPr>
          <w:rFonts w:cstheme="minorHAnsi"/>
        </w:rPr>
        <w:t>Friuli-Venezia Giulia</w:t>
      </w:r>
      <w:r w:rsidR="00D7116A" w:rsidRPr="00DA1AEC">
        <w:rPr>
          <w:rFonts w:cstheme="minorHAnsi"/>
        </w:rPr>
        <w:t xml:space="preserve"> </w:t>
      </w:r>
      <w:r w:rsidRPr="00DA1AEC">
        <w:rPr>
          <w:rFonts w:cstheme="minorHAnsi"/>
        </w:rPr>
        <w:t>vuole essere un contributo atto a delineare un modello di riferimento nell’ambito delle nuove sfide</w:t>
      </w:r>
      <w:r w:rsidR="00A76B35" w:rsidRPr="00DA1AEC">
        <w:rPr>
          <w:rFonts w:cstheme="minorHAnsi"/>
        </w:rPr>
        <w:t xml:space="preserve">. </w:t>
      </w:r>
    </w:p>
    <w:p w14:paraId="0671D9F6" w14:textId="77777777" w:rsidR="002941F1" w:rsidRPr="0073461B" w:rsidRDefault="002941F1" w:rsidP="002941F1">
      <w:pPr>
        <w:pStyle w:val="Nessunaspaziatura"/>
        <w:rPr>
          <w:rFonts w:ascii="Calibri Light" w:hAnsi="Calibri Light" w:cs="Calibri Light"/>
          <w:sz w:val="24"/>
          <w:szCs w:val="24"/>
        </w:rPr>
      </w:pPr>
    </w:p>
    <w:p w14:paraId="58C356B5" w14:textId="77777777" w:rsidR="002941F1" w:rsidRPr="0073461B" w:rsidRDefault="002941F1" w:rsidP="002941F1">
      <w:pPr>
        <w:pStyle w:val="Nessunaspaziatura"/>
        <w:jc w:val="center"/>
        <w:rPr>
          <w:rFonts w:ascii="Calibri Light" w:hAnsi="Calibri Light" w:cs="Calibri Light"/>
          <w:sz w:val="24"/>
          <w:szCs w:val="24"/>
        </w:rPr>
      </w:pPr>
      <w:r w:rsidRPr="0073461B">
        <w:rPr>
          <w:rFonts w:ascii="Calibri Light" w:hAnsi="Calibri Light" w:cs="Calibri Light"/>
          <w:sz w:val="24"/>
          <w:szCs w:val="24"/>
        </w:rPr>
        <w:t>VISTO</w:t>
      </w:r>
    </w:p>
    <w:p w14:paraId="58E23B43" w14:textId="77777777" w:rsidR="002941F1" w:rsidRPr="0073461B" w:rsidRDefault="002941F1" w:rsidP="002941F1">
      <w:pPr>
        <w:pStyle w:val="Nessunaspaziatura"/>
        <w:jc w:val="center"/>
        <w:rPr>
          <w:rFonts w:ascii="Calibri Light" w:hAnsi="Calibri Light" w:cs="Calibri Light"/>
          <w:sz w:val="24"/>
          <w:szCs w:val="24"/>
        </w:rPr>
      </w:pPr>
    </w:p>
    <w:p w14:paraId="31FADA16" w14:textId="03B31F9E" w:rsidR="00B00E77" w:rsidRPr="00DA1AEC" w:rsidRDefault="00AC1F36" w:rsidP="00B20B21">
      <w:pPr>
        <w:pStyle w:val="Nessunaspaziatura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DA1AEC">
        <w:rPr>
          <w:rFonts w:cstheme="minorHAnsi"/>
        </w:rPr>
        <w:t>l</w:t>
      </w:r>
      <w:r w:rsidR="00B00E77" w:rsidRPr="00DA1AEC">
        <w:rPr>
          <w:rFonts w:cstheme="minorHAnsi"/>
        </w:rPr>
        <w:t xml:space="preserve">o </w:t>
      </w:r>
      <w:r w:rsidRPr="00DA1AEC">
        <w:rPr>
          <w:rFonts w:cstheme="minorHAnsi"/>
        </w:rPr>
        <w:t>s</w:t>
      </w:r>
      <w:r w:rsidR="00B00E77" w:rsidRPr="00DA1AEC">
        <w:rPr>
          <w:rFonts w:cstheme="minorHAnsi"/>
        </w:rPr>
        <w:t>tatuto di Confservizi Cispel Liguria, con particolare riferimento agli artt. 2 e 3;</w:t>
      </w:r>
    </w:p>
    <w:p w14:paraId="305FAFDD" w14:textId="4CC26E3D" w:rsidR="002941F1" w:rsidRPr="00DA1AEC" w:rsidRDefault="00AC1F36" w:rsidP="00B20B21">
      <w:pPr>
        <w:pStyle w:val="Nessunaspaziatura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DA1AEC">
        <w:rPr>
          <w:rFonts w:cstheme="minorHAnsi"/>
        </w:rPr>
        <w:t>l</w:t>
      </w:r>
      <w:r w:rsidR="002941F1" w:rsidRPr="00DA1AEC">
        <w:rPr>
          <w:rFonts w:cstheme="minorHAnsi"/>
        </w:rPr>
        <w:t xml:space="preserve">o </w:t>
      </w:r>
      <w:r w:rsidRPr="00DA1AEC">
        <w:rPr>
          <w:rFonts w:cstheme="minorHAnsi"/>
        </w:rPr>
        <w:t>s</w:t>
      </w:r>
      <w:r w:rsidR="002941F1" w:rsidRPr="00DA1AEC">
        <w:rPr>
          <w:rFonts w:cstheme="minorHAnsi"/>
        </w:rPr>
        <w:t xml:space="preserve">tatuto di Confservizi </w:t>
      </w:r>
      <w:r w:rsidR="006D0477" w:rsidRPr="00DA1AEC">
        <w:rPr>
          <w:rFonts w:cstheme="minorHAnsi"/>
        </w:rPr>
        <w:t xml:space="preserve">CISPEL </w:t>
      </w:r>
      <w:r w:rsidR="002941F1" w:rsidRPr="00DA1AEC">
        <w:rPr>
          <w:rFonts w:cstheme="minorHAnsi"/>
        </w:rPr>
        <w:t>Lombardia, con particolare riferimento agli artt. 2 e 3;</w:t>
      </w:r>
    </w:p>
    <w:p w14:paraId="68B7A52C" w14:textId="7CF6BF9B" w:rsidR="00AC1F36" w:rsidRPr="00F96281" w:rsidRDefault="00AC1F36" w:rsidP="00B20B21">
      <w:pPr>
        <w:pStyle w:val="Nessunaspaziatura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F96281">
        <w:rPr>
          <w:rFonts w:cstheme="minorHAnsi"/>
        </w:rPr>
        <w:lastRenderedPageBreak/>
        <w:t xml:space="preserve">lo statuto di Confservizi Emilia-Romagna, </w:t>
      </w:r>
      <w:r w:rsidR="00F96281" w:rsidRPr="00F96281">
        <w:rPr>
          <w:rFonts w:cstheme="minorHAnsi"/>
        </w:rPr>
        <w:t>con particolare riferimento all’art. 2;</w:t>
      </w:r>
    </w:p>
    <w:p w14:paraId="61EA6BA7" w14:textId="1FCD607B" w:rsidR="002941F1" w:rsidRPr="00DA1AEC" w:rsidRDefault="00AC1F36" w:rsidP="00B20B21">
      <w:pPr>
        <w:pStyle w:val="Nessunaspaziatura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DA1AEC">
        <w:rPr>
          <w:rFonts w:cstheme="minorHAnsi"/>
        </w:rPr>
        <w:t>l</w:t>
      </w:r>
      <w:r w:rsidR="002941F1" w:rsidRPr="00DA1AEC">
        <w:rPr>
          <w:rFonts w:cstheme="minorHAnsi"/>
        </w:rPr>
        <w:t xml:space="preserve">o </w:t>
      </w:r>
      <w:r w:rsidRPr="00DA1AEC">
        <w:rPr>
          <w:rFonts w:cstheme="minorHAnsi"/>
        </w:rPr>
        <w:t>s</w:t>
      </w:r>
      <w:r w:rsidR="002941F1" w:rsidRPr="00DA1AEC">
        <w:rPr>
          <w:rFonts w:cstheme="minorHAnsi"/>
        </w:rPr>
        <w:t>tatuto di Confservizi Piemonte - Valle d'Aosta, con particol</w:t>
      </w:r>
      <w:r w:rsidR="003F0F8E" w:rsidRPr="00DA1AEC">
        <w:rPr>
          <w:rFonts w:cstheme="minorHAnsi"/>
        </w:rPr>
        <w:t>are riferimento agli artt. 2 e 3;</w:t>
      </w:r>
      <w:r w:rsidR="002941F1" w:rsidRPr="00DA1AEC">
        <w:rPr>
          <w:rFonts w:cstheme="minorHAnsi"/>
        </w:rPr>
        <w:t xml:space="preserve"> </w:t>
      </w:r>
    </w:p>
    <w:p w14:paraId="37AADE09" w14:textId="3F6492F9" w:rsidR="00241F8E" w:rsidRPr="00DA1AEC" w:rsidRDefault="00AC1F36" w:rsidP="00B20B21">
      <w:pPr>
        <w:pStyle w:val="Nessunaspaziatura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DA1AEC">
        <w:rPr>
          <w:rFonts w:cstheme="minorHAnsi"/>
        </w:rPr>
        <w:t>l</w:t>
      </w:r>
      <w:r w:rsidR="00241F8E" w:rsidRPr="00DA1AEC">
        <w:rPr>
          <w:rFonts w:cstheme="minorHAnsi"/>
        </w:rPr>
        <w:t xml:space="preserve">o </w:t>
      </w:r>
      <w:r w:rsidRPr="00DA1AEC">
        <w:rPr>
          <w:rFonts w:cstheme="minorHAnsi"/>
        </w:rPr>
        <w:t>s</w:t>
      </w:r>
      <w:r w:rsidR="00241F8E" w:rsidRPr="00DA1AEC">
        <w:rPr>
          <w:rFonts w:cstheme="minorHAnsi"/>
        </w:rPr>
        <w:t>tatuto di Confservizi Veneto</w:t>
      </w:r>
      <w:r w:rsidRPr="00DA1AEC">
        <w:rPr>
          <w:rFonts w:cstheme="minorHAnsi"/>
        </w:rPr>
        <w:t xml:space="preserve"> </w:t>
      </w:r>
      <w:r w:rsidR="00204E14" w:rsidRPr="00DA1AEC">
        <w:rPr>
          <w:rFonts w:cstheme="minorHAnsi"/>
        </w:rPr>
        <w:t>Friuli-Venezia Giulia</w:t>
      </w:r>
      <w:r w:rsidR="00241F8E" w:rsidRPr="00DA1AEC">
        <w:rPr>
          <w:rFonts w:cstheme="minorHAnsi"/>
        </w:rPr>
        <w:t xml:space="preserve">, con particolare riferimento </w:t>
      </w:r>
      <w:r w:rsidRPr="00DA1AEC">
        <w:rPr>
          <w:rFonts w:cstheme="minorHAnsi"/>
        </w:rPr>
        <w:t>agli artt. 2 e 3</w:t>
      </w:r>
      <w:r w:rsidR="00241F8E" w:rsidRPr="00DA1AEC">
        <w:rPr>
          <w:rFonts w:cstheme="minorHAnsi"/>
        </w:rPr>
        <w:t xml:space="preserve">; </w:t>
      </w:r>
    </w:p>
    <w:p w14:paraId="02EB4CB8" w14:textId="77777777" w:rsidR="00BD0DF8" w:rsidRPr="0073461B" w:rsidRDefault="00BD0DF8" w:rsidP="00B20B21">
      <w:pPr>
        <w:pStyle w:val="Nessunaspaziatura"/>
        <w:ind w:left="284" w:hanging="284"/>
        <w:rPr>
          <w:rFonts w:ascii="Calibri Light" w:hAnsi="Calibri Light" w:cs="Calibri Light"/>
          <w:sz w:val="24"/>
          <w:szCs w:val="24"/>
        </w:rPr>
      </w:pPr>
    </w:p>
    <w:p w14:paraId="17EAE6D1" w14:textId="77777777" w:rsidR="00307E2A" w:rsidRPr="0073461B" w:rsidRDefault="00307E2A" w:rsidP="00B20B21">
      <w:pPr>
        <w:pStyle w:val="Nessunaspaziatura"/>
        <w:ind w:left="284" w:hanging="284"/>
        <w:jc w:val="center"/>
        <w:rPr>
          <w:rFonts w:ascii="Calibri Light" w:hAnsi="Calibri Light" w:cs="Calibri Light"/>
          <w:sz w:val="24"/>
          <w:szCs w:val="24"/>
        </w:rPr>
      </w:pPr>
      <w:r w:rsidRPr="0073461B">
        <w:rPr>
          <w:rFonts w:ascii="Calibri Light" w:hAnsi="Calibri Light" w:cs="Calibri Light"/>
          <w:sz w:val="24"/>
          <w:szCs w:val="24"/>
        </w:rPr>
        <w:t>CONSIDERATO</w:t>
      </w:r>
    </w:p>
    <w:p w14:paraId="29A5ADB5" w14:textId="77777777" w:rsidR="00F969B2" w:rsidRPr="0073461B" w:rsidRDefault="00F969B2" w:rsidP="00B20B21">
      <w:pPr>
        <w:pStyle w:val="Nessunaspaziatura"/>
        <w:ind w:left="284" w:hanging="284"/>
        <w:rPr>
          <w:rFonts w:ascii="Calibri Light" w:hAnsi="Calibri Light" w:cs="Calibri Light"/>
          <w:sz w:val="24"/>
          <w:szCs w:val="24"/>
        </w:rPr>
      </w:pPr>
    </w:p>
    <w:p w14:paraId="5405B1B3" w14:textId="0AF805B5" w:rsidR="00307E2A" w:rsidRPr="00DA1AEC" w:rsidRDefault="00307E2A" w:rsidP="00B20B21">
      <w:pPr>
        <w:pStyle w:val="Nessunaspaziatura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DA1AEC">
        <w:rPr>
          <w:rFonts w:cstheme="minorHAnsi"/>
        </w:rPr>
        <w:t xml:space="preserve">Il </w:t>
      </w:r>
      <w:r w:rsidR="008923CA" w:rsidRPr="00DA1AEC">
        <w:rPr>
          <w:rFonts w:cstheme="minorHAnsi"/>
        </w:rPr>
        <w:t xml:space="preserve">ruolo del sistema economico della </w:t>
      </w:r>
      <w:r w:rsidR="00A76B35" w:rsidRPr="00DA1AEC">
        <w:rPr>
          <w:rFonts w:cstheme="minorHAnsi"/>
        </w:rPr>
        <w:t>m</w:t>
      </w:r>
      <w:r w:rsidR="008923CA" w:rsidRPr="00DA1AEC">
        <w:rPr>
          <w:rFonts w:cstheme="minorHAnsi"/>
        </w:rPr>
        <w:t xml:space="preserve">acroarea del </w:t>
      </w:r>
      <w:r w:rsidRPr="00DA1AEC">
        <w:rPr>
          <w:rFonts w:cstheme="minorHAnsi"/>
        </w:rPr>
        <w:t>Nord</w:t>
      </w:r>
      <w:r w:rsidR="00FF4C3B" w:rsidRPr="00DA1AEC">
        <w:rPr>
          <w:rFonts w:cstheme="minorHAnsi"/>
        </w:rPr>
        <w:t xml:space="preserve"> </w:t>
      </w:r>
      <w:r w:rsidR="00241F8E" w:rsidRPr="00DA1AEC">
        <w:rPr>
          <w:rFonts w:cstheme="minorHAnsi"/>
        </w:rPr>
        <w:t>Italia</w:t>
      </w:r>
      <w:r w:rsidRPr="00DA1AEC">
        <w:rPr>
          <w:rFonts w:cstheme="minorHAnsi"/>
        </w:rPr>
        <w:t xml:space="preserve"> (</w:t>
      </w:r>
      <w:r w:rsidR="00AC1F36" w:rsidRPr="00DA1AEC">
        <w:rPr>
          <w:rFonts w:cstheme="minorHAnsi"/>
        </w:rPr>
        <w:t xml:space="preserve">Emilia-Romagna, Friuli-Venezia Giulia, </w:t>
      </w:r>
      <w:r w:rsidR="00B00E77" w:rsidRPr="00DA1AEC">
        <w:rPr>
          <w:rFonts w:cstheme="minorHAnsi"/>
        </w:rPr>
        <w:t xml:space="preserve">Liguria, Lombardia, </w:t>
      </w:r>
      <w:r w:rsidR="008923CA" w:rsidRPr="00DA1AEC">
        <w:rPr>
          <w:rFonts w:cstheme="minorHAnsi"/>
        </w:rPr>
        <w:t>Piemonte, Valle d’Aosta</w:t>
      </w:r>
      <w:r w:rsidR="00B00E77" w:rsidRPr="00DA1AEC">
        <w:rPr>
          <w:rFonts w:cstheme="minorHAnsi"/>
        </w:rPr>
        <w:t xml:space="preserve"> </w:t>
      </w:r>
      <w:r w:rsidR="00241F8E" w:rsidRPr="00DA1AEC">
        <w:rPr>
          <w:rFonts w:cstheme="minorHAnsi"/>
        </w:rPr>
        <w:t>e Veneto</w:t>
      </w:r>
      <w:r w:rsidRPr="00DA1AEC">
        <w:rPr>
          <w:rFonts w:cstheme="minorHAnsi"/>
        </w:rPr>
        <w:t>) per l’econom</w:t>
      </w:r>
      <w:r w:rsidR="008923CA" w:rsidRPr="00DA1AEC">
        <w:rPr>
          <w:rFonts w:cstheme="minorHAnsi"/>
        </w:rPr>
        <w:t>ia nazionale e la presenza al suo interno</w:t>
      </w:r>
      <w:r w:rsidRPr="00DA1AEC">
        <w:rPr>
          <w:rFonts w:cstheme="minorHAnsi"/>
        </w:rPr>
        <w:t xml:space="preserve"> </w:t>
      </w:r>
      <w:r w:rsidR="008923CA" w:rsidRPr="00DA1AEC">
        <w:rPr>
          <w:rFonts w:cstheme="minorHAnsi"/>
        </w:rPr>
        <w:t>d</w:t>
      </w:r>
      <w:r w:rsidRPr="00DA1AEC">
        <w:rPr>
          <w:rFonts w:cstheme="minorHAnsi"/>
        </w:rPr>
        <w:t>i aziende eccellenti</w:t>
      </w:r>
      <w:r w:rsidR="00AC1F36" w:rsidRPr="00DA1AEC">
        <w:rPr>
          <w:rFonts w:cstheme="minorHAnsi"/>
        </w:rPr>
        <w:t>,</w:t>
      </w:r>
      <w:r w:rsidRPr="00DA1AEC">
        <w:rPr>
          <w:rFonts w:cstheme="minorHAnsi"/>
        </w:rPr>
        <w:t xml:space="preserve"> al vertice dei pro</w:t>
      </w:r>
      <w:r w:rsidR="008923CA" w:rsidRPr="00DA1AEC">
        <w:rPr>
          <w:rFonts w:cstheme="minorHAnsi"/>
        </w:rPr>
        <w:t>pri settori di pubblica utilità;</w:t>
      </w:r>
    </w:p>
    <w:p w14:paraId="797EFBA9" w14:textId="164D1A3C" w:rsidR="00307E2A" w:rsidRPr="00DA1AEC" w:rsidRDefault="003F0F8E" w:rsidP="00B20B21">
      <w:pPr>
        <w:pStyle w:val="Nessunaspaziatura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DA1AEC">
        <w:rPr>
          <w:rFonts w:cstheme="minorHAnsi"/>
        </w:rPr>
        <w:t>L</w:t>
      </w:r>
      <w:r w:rsidR="00307E2A" w:rsidRPr="00DA1AEC">
        <w:rPr>
          <w:rFonts w:cstheme="minorHAnsi"/>
        </w:rPr>
        <w:t xml:space="preserve">a crescente interconnessione tra le economie e i territori del </w:t>
      </w:r>
      <w:r w:rsidR="00657FF2" w:rsidRPr="00DA1AEC">
        <w:rPr>
          <w:rFonts w:cstheme="minorHAnsi"/>
        </w:rPr>
        <w:t xml:space="preserve">Nord </w:t>
      </w:r>
      <w:r w:rsidR="00241F8E" w:rsidRPr="00DA1AEC">
        <w:rPr>
          <w:rFonts w:cstheme="minorHAnsi"/>
        </w:rPr>
        <w:t>Italia</w:t>
      </w:r>
      <w:r w:rsidR="00307E2A" w:rsidRPr="00DA1AEC">
        <w:rPr>
          <w:rFonts w:cstheme="minorHAnsi"/>
        </w:rPr>
        <w:t>, e nello specifico, i proces</w:t>
      </w:r>
      <w:r w:rsidR="008923CA" w:rsidRPr="00DA1AEC">
        <w:rPr>
          <w:rFonts w:cstheme="minorHAnsi"/>
        </w:rPr>
        <w:t xml:space="preserve">si di sviluppo industriale dei </w:t>
      </w:r>
      <w:r w:rsidR="00B00E77" w:rsidRPr="00DA1AEC">
        <w:rPr>
          <w:rFonts w:cstheme="minorHAnsi"/>
        </w:rPr>
        <w:t>s</w:t>
      </w:r>
      <w:r w:rsidR="008923CA" w:rsidRPr="00DA1AEC">
        <w:rPr>
          <w:rFonts w:cstheme="minorHAnsi"/>
        </w:rPr>
        <w:t xml:space="preserve">ervizi </w:t>
      </w:r>
      <w:r w:rsidR="00B00E77" w:rsidRPr="00DA1AEC">
        <w:rPr>
          <w:rFonts w:cstheme="minorHAnsi"/>
        </w:rPr>
        <w:t>p</w:t>
      </w:r>
      <w:r w:rsidR="008923CA" w:rsidRPr="00DA1AEC">
        <w:rPr>
          <w:rFonts w:cstheme="minorHAnsi"/>
        </w:rPr>
        <w:t xml:space="preserve">ubblici </w:t>
      </w:r>
      <w:r w:rsidR="00B00E77" w:rsidRPr="00DA1AEC">
        <w:rPr>
          <w:rFonts w:cstheme="minorHAnsi"/>
        </w:rPr>
        <w:t>l</w:t>
      </w:r>
      <w:r w:rsidR="00307E2A" w:rsidRPr="00DA1AEC">
        <w:rPr>
          <w:rFonts w:cstheme="minorHAnsi"/>
        </w:rPr>
        <w:t>ocali che nel tempo hanno portato alla nascita di soggetti di carattere interregionale e hanno moltiplicato le occasioni di confronto, collaborazione e integrazione tra imprese opera</w:t>
      </w:r>
      <w:r w:rsidR="008923CA" w:rsidRPr="00DA1AEC">
        <w:rPr>
          <w:rFonts w:cstheme="minorHAnsi"/>
        </w:rPr>
        <w:t>nti su diversi bacini regionali;</w:t>
      </w:r>
    </w:p>
    <w:p w14:paraId="4E258194" w14:textId="6907478D" w:rsidR="00A76B35" w:rsidRPr="00DA1AEC" w:rsidRDefault="00A40F8A" w:rsidP="00B20B21">
      <w:pPr>
        <w:pStyle w:val="Nessunaspaziatura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DA1AEC">
        <w:rPr>
          <w:rFonts w:cstheme="minorHAnsi"/>
        </w:rPr>
        <w:t>Il posizionamento territoriale</w:t>
      </w:r>
      <w:r w:rsidR="0034003A" w:rsidRPr="00DA1AEC">
        <w:rPr>
          <w:rFonts w:cstheme="minorHAnsi"/>
        </w:rPr>
        <w:t xml:space="preserve">, la riconoscibilità e </w:t>
      </w:r>
      <w:r w:rsidR="006363A2" w:rsidRPr="00DA1AEC">
        <w:rPr>
          <w:rFonts w:cstheme="minorHAnsi"/>
        </w:rPr>
        <w:t>l’advocacy</w:t>
      </w:r>
      <w:r w:rsidRPr="00DA1AEC">
        <w:rPr>
          <w:rFonts w:cstheme="minorHAnsi"/>
        </w:rPr>
        <w:t xml:space="preserve"> che le Confservizi regionali hanno saputo costruire </w:t>
      </w:r>
      <w:r w:rsidR="00113A95" w:rsidRPr="00DA1AEC">
        <w:rPr>
          <w:rFonts w:cstheme="minorHAnsi"/>
        </w:rPr>
        <w:t>nei propri territori di riferimento</w:t>
      </w:r>
      <w:r w:rsidR="00A76B35" w:rsidRPr="00DA1AEC">
        <w:rPr>
          <w:rFonts w:cstheme="minorHAnsi"/>
        </w:rPr>
        <w:t xml:space="preserve">; </w:t>
      </w:r>
    </w:p>
    <w:p w14:paraId="6D6BCEF7" w14:textId="0FE8DF23" w:rsidR="00AD5206" w:rsidRPr="00DA1AEC" w:rsidRDefault="00113A95" w:rsidP="00B20B21">
      <w:pPr>
        <w:pStyle w:val="Nessunaspaziatura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DA1AEC">
        <w:rPr>
          <w:rFonts w:cstheme="minorHAnsi"/>
        </w:rPr>
        <w:t>la crescente interlocuzione e le crescenti occasioni di collaborazione tra le associazion</w:t>
      </w:r>
      <w:r w:rsidR="00AD5206" w:rsidRPr="00DA1AEC">
        <w:rPr>
          <w:rFonts w:cstheme="minorHAnsi"/>
        </w:rPr>
        <w:t>i</w:t>
      </w:r>
      <w:r w:rsidRPr="00DA1AEC">
        <w:rPr>
          <w:rFonts w:cstheme="minorHAnsi"/>
        </w:rPr>
        <w:t xml:space="preserve"> regionali su specifiche iniziative di interesse comune</w:t>
      </w:r>
      <w:r w:rsidR="00AD5206" w:rsidRPr="00DA1AEC">
        <w:rPr>
          <w:rFonts w:cstheme="minorHAnsi"/>
        </w:rPr>
        <w:t>;</w:t>
      </w:r>
      <w:r w:rsidR="00EE57AB" w:rsidRPr="00DA1AEC">
        <w:rPr>
          <w:rFonts w:cstheme="minorHAnsi"/>
        </w:rPr>
        <w:t xml:space="preserve"> </w:t>
      </w:r>
    </w:p>
    <w:p w14:paraId="123B8FB5" w14:textId="77777777" w:rsidR="00107127" w:rsidRPr="00DA1AEC" w:rsidRDefault="00107127" w:rsidP="00107127">
      <w:pPr>
        <w:pStyle w:val="Nessunaspaziatura"/>
        <w:ind w:left="720"/>
        <w:jc w:val="both"/>
        <w:rPr>
          <w:rFonts w:cstheme="minorHAnsi"/>
          <w:sz w:val="24"/>
          <w:szCs w:val="24"/>
        </w:rPr>
      </w:pPr>
    </w:p>
    <w:p w14:paraId="1A7B35B1" w14:textId="33A4ED9C" w:rsidR="00307E2A" w:rsidRPr="0073461B" w:rsidRDefault="00107127" w:rsidP="00EF7507">
      <w:pPr>
        <w:pStyle w:val="Nessunaspaziatura"/>
        <w:ind w:left="360"/>
        <w:jc w:val="center"/>
        <w:rPr>
          <w:rFonts w:ascii="Calibri Light" w:hAnsi="Calibri Light" w:cs="Calibri Light"/>
          <w:sz w:val="24"/>
          <w:szCs w:val="24"/>
        </w:rPr>
      </w:pPr>
      <w:r w:rsidRPr="0073461B">
        <w:rPr>
          <w:rFonts w:ascii="Calibri Light" w:hAnsi="Calibri Light" w:cs="Calibri Light"/>
          <w:sz w:val="24"/>
          <w:szCs w:val="24"/>
        </w:rPr>
        <w:t xml:space="preserve">LE ASSOCIAZIONI </w:t>
      </w:r>
      <w:r w:rsidR="007068AB" w:rsidRPr="0073461B">
        <w:rPr>
          <w:rFonts w:ascii="Calibri Light" w:hAnsi="Calibri Light" w:cs="Calibri Light"/>
          <w:sz w:val="24"/>
          <w:szCs w:val="24"/>
        </w:rPr>
        <w:t xml:space="preserve">REGIONALI </w:t>
      </w:r>
      <w:r w:rsidR="00EF7507">
        <w:rPr>
          <w:rFonts w:ascii="Calibri Light" w:hAnsi="Calibri Light" w:cs="Calibri Light"/>
          <w:sz w:val="24"/>
          <w:szCs w:val="24"/>
        </w:rPr>
        <w:t xml:space="preserve">DELLA RETE </w:t>
      </w:r>
      <w:r w:rsidRPr="0073461B">
        <w:rPr>
          <w:rFonts w:ascii="Calibri Light" w:hAnsi="Calibri Light" w:cs="Calibri Light"/>
          <w:sz w:val="24"/>
          <w:szCs w:val="24"/>
        </w:rPr>
        <w:t>CONFSERVIZI NORD</w:t>
      </w:r>
      <w:r w:rsidR="00EF7507">
        <w:rPr>
          <w:rFonts w:ascii="Calibri Light" w:hAnsi="Calibri Light" w:cs="Calibri Light"/>
          <w:sz w:val="24"/>
          <w:szCs w:val="24"/>
        </w:rPr>
        <w:t>-</w:t>
      </w:r>
      <w:r w:rsidR="00241F8E">
        <w:rPr>
          <w:rFonts w:ascii="Calibri Light" w:hAnsi="Calibri Light" w:cs="Calibri Light"/>
          <w:sz w:val="24"/>
          <w:szCs w:val="24"/>
        </w:rPr>
        <w:t>ITALIA</w:t>
      </w:r>
      <w:r w:rsidRPr="0073461B">
        <w:rPr>
          <w:rFonts w:ascii="Calibri Light" w:hAnsi="Calibri Light" w:cs="Calibri Light"/>
          <w:sz w:val="24"/>
          <w:szCs w:val="24"/>
        </w:rPr>
        <w:t xml:space="preserve"> </w:t>
      </w:r>
    </w:p>
    <w:p w14:paraId="0CCE8A3C" w14:textId="4897927D" w:rsidR="00882337" w:rsidRPr="0073461B" w:rsidRDefault="00170F9D" w:rsidP="00882337">
      <w:pPr>
        <w:pStyle w:val="Nessunaspaziatura"/>
        <w:jc w:val="center"/>
        <w:rPr>
          <w:rFonts w:ascii="Calibri Light" w:hAnsi="Calibri Light" w:cs="Calibri Light"/>
          <w:sz w:val="24"/>
          <w:szCs w:val="24"/>
        </w:rPr>
      </w:pPr>
      <w:r w:rsidRPr="0073461B">
        <w:rPr>
          <w:rFonts w:ascii="Calibri Light" w:hAnsi="Calibri Light" w:cs="Calibri Light"/>
          <w:sz w:val="24"/>
          <w:szCs w:val="24"/>
        </w:rPr>
        <w:t>CONDIVIDONO</w:t>
      </w:r>
    </w:p>
    <w:p w14:paraId="79DBA371" w14:textId="77777777" w:rsidR="00591D18" w:rsidRPr="0073461B" w:rsidRDefault="00591D18" w:rsidP="0073461B">
      <w:pPr>
        <w:pStyle w:val="Nessunaspaziatura"/>
        <w:jc w:val="center"/>
        <w:rPr>
          <w:rFonts w:ascii="Calibri Light" w:hAnsi="Calibri Light" w:cs="Calibri Light"/>
          <w:sz w:val="24"/>
          <w:szCs w:val="24"/>
        </w:rPr>
      </w:pPr>
    </w:p>
    <w:p w14:paraId="03C78160" w14:textId="5CB77468" w:rsidR="002E60F9" w:rsidRPr="00DA1AEC" w:rsidRDefault="00496352" w:rsidP="00B20B21">
      <w:pPr>
        <w:pStyle w:val="Nessunaspaziatura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DA1AEC">
        <w:rPr>
          <w:rFonts w:cstheme="minorHAnsi"/>
        </w:rPr>
        <w:t xml:space="preserve">la necessità </w:t>
      </w:r>
      <w:r w:rsidR="003F0F8E" w:rsidRPr="00DA1AEC">
        <w:rPr>
          <w:rFonts w:cstheme="minorHAnsi"/>
        </w:rPr>
        <w:t xml:space="preserve">di </w:t>
      </w:r>
      <w:r w:rsidRPr="00DA1AEC">
        <w:rPr>
          <w:rFonts w:cstheme="minorHAnsi"/>
        </w:rPr>
        <w:t xml:space="preserve">assecondare i cambiamenti in atto </w:t>
      </w:r>
      <w:r w:rsidR="00882337" w:rsidRPr="00DA1AEC">
        <w:rPr>
          <w:rFonts w:cstheme="minorHAnsi"/>
        </w:rPr>
        <w:t>arricchendo il modello</w:t>
      </w:r>
      <w:r w:rsidRPr="00DA1AEC">
        <w:rPr>
          <w:rFonts w:cstheme="minorHAnsi"/>
        </w:rPr>
        <w:t xml:space="preserve"> </w:t>
      </w:r>
      <w:r w:rsidR="00882337" w:rsidRPr="00DA1AEC">
        <w:rPr>
          <w:rFonts w:cstheme="minorHAnsi"/>
        </w:rPr>
        <w:t xml:space="preserve">di </w:t>
      </w:r>
      <w:r w:rsidRPr="00DA1AEC">
        <w:rPr>
          <w:rFonts w:cstheme="minorHAnsi"/>
        </w:rPr>
        <w:t>rappresentanza locale per continuare a fornire alle imprese servizi, supporto e capacità di interlocuzione c</w:t>
      </w:r>
      <w:r w:rsidR="003F0F8E" w:rsidRPr="00DA1AEC">
        <w:rPr>
          <w:rFonts w:cstheme="minorHAnsi"/>
        </w:rPr>
        <w:t>on i diversi livelli di governo.</w:t>
      </w:r>
    </w:p>
    <w:p w14:paraId="5C057FC2" w14:textId="455E1933" w:rsidR="00AD5206" w:rsidRPr="00DA1AEC" w:rsidRDefault="000002EA" w:rsidP="00EC0876">
      <w:pPr>
        <w:pStyle w:val="Nessunaspaziatura"/>
        <w:numPr>
          <w:ilvl w:val="0"/>
          <w:numId w:val="6"/>
        </w:numPr>
        <w:ind w:left="284" w:hanging="284"/>
        <w:jc w:val="both"/>
        <w:rPr>
          <w:rFonts w:cstheme="minorHAnsi"/>
          <w:sz w:val="24"/>
          <w:szCs w:val="24"/>
        </w:rPr>
      </w:pPr>
      <w:r w:rsidRPr="00DA1AEC">
        <w:rPr>
          <w:rFonts w:cstheme="minorHAnsi"/>
        </w:rPr>
        <w:t>l’obiettivo</w:t>
      </w:r>
      <w:r w:rsidR="00591D18" w:rsidRPr="00DA1AEC">
        <w:rPr>
          <w:rFonts w:cstheme="minorHAnsi"/>
        </w:rPr>
        <w:t xml:space="preserve"> di promuovere lo</w:t>
      </w:r>
      <w:r w:rsidR="00AD5206" w:rsidRPr="00DA1AEC">
        <w:rPr>
          <w:rFonts w:cstheme="minorHAnsi"/>
        </w:rPr>
        <w:t xml:space="preserve"> sviluppo di un modello di interazione su base </w:t>
      </w:r>
      <w:r w:rsidR="00AD5206" w:rsidRPr="006B2E91">
        <w:rPr>
          <w:rFonts w:cstheme="minorHAnsi"/>
          <w:highlight w:val="yellow"/>
          <w:rPrChange w:id="5" w:author="Manuela Furini" w:date="2024-10-14T08:59:00Z" w16du:dateUtc="2024-10-14T06:59:00Z">
            <w:rPr>
              <w:rFonts w:cstheme="minorHAnsi"/>
            </w:rPr>
          </w:rPrChange>
        </w:rPr>
        <w:t xml:space="preserve">interregionale (nello specifico in ambito Nord </w:t>
      </w:r>
      <w:r w:rsidR="00241F8E" w:rsidRPr="006B2E91">
        <w:rPr>
          <w:rFonts w:cstheme="minorHAnsi"/>
          <w:highlight w:val="yellow"/>
          <w:rPrChange w:id="6" w:author="Manuela Furini" w:date="2024-10-14T08:59:00Z" w16du:dateUtc="2024-10-14T06:59:00Z">
            <w:rPr>
              <w:rFonts w:cstheme="minorHAnsi"/>
            </w:rPr>
          </w:rPrChange>
        </w:rPr>
        <w:t>Italia</w:t>
      </w:r>
      <w:r w:rsidR="00AD5206" w:rsidRPr="006B2E91">
        <w:rPr>
          <w:rFonts w:cstheme="minorHAnsi"/>
          <w:highlight w:val="yellow"/>
          <w:rPrChange w:id="7" w:author="Manuela Furini" w:date="2024-10-14T08:59:00Z" w16du:dateUtc="2024-10-14T06:59:00Z">
            <w:rPr>
              <w:rFonts w:cstheme="minorHAnsi"/>
            </w:rPr>
          </w:rPrChange>
        </w:rPr>
        <w:t>)</w:t>
      </w:r>
      <w:ins w:id="8" w:author="Manuela Furini" w:date="2024-10-14T09:00:00Z" w16du:dateUtc="2024-10-14T07:00:00Z">
        <w:r w:rsidR="006B2E91">
          <w:rPr>
            <w:rFonts w:cstheme="minorHAnsi"/>
          </w:rPr>
          <w:t>. In questa parte del testo si potrebbe proporre di aggiungere che tale modello di interazione rappresenta un punto di partenza per l’allargamento d</w:t>
        </w:r>
      </w:ins>
      <w:ins w:id="9" w:author="Manuela Furini" w:date="2024-10-14T09:01:00Z" w16du:dateUtc="2024-10-14T07:01:00Z">
        <w:r w:rsidR="006B2E91">
          <w:rPr>
            <w:rFonts w:cstheme="minorHAnsi"/>
          </w:rPr>
          <w:t xml:space="preserve">elle forme di collaborazione presenti nel protocollo anche ad altre Confservizi regionali nell’obiettivo di valorizzare la rappresentanza </w:t>
        </w:r>
      </w:ins>
      <w:ins w:id="10" w:author="Manuela Furini" w:date="2024-10-14T09:02:00Z" w16du:dateUtc="2024-10-14T07:02:00Z">
        <w:r w:rsidR="006B2E91">
          <w:rPr>
            <w:rFonts w:cstheme="minorHAnsi"/>
          </w:rPr>
          <w:t xml:space="preserve">del mondo utility </w:t>
        </w:r>
      </w:ins>
      <w:ins w:id="11" w:author="Manuela Furini" w:date="2024-10-14T09:03:00Z" w16du:dateUtc="2024-10-14T07:03:00Z">
        <w:r w:rsidR="006B2E91">
          <w:rPr>
            <w:rFonts w:cstheme="minorHAnsi"/>
          </w:rPr>
          <w:t xml:space="preserve">ad ulteriori livelli territoriali, </w:t>
        </w:r>
      </w:ins>
      <w:del w:id="12" w:author="Manuela Furini" w:date="2024-10-14T09:00:00Z" w16du:dateUtc="2024-10-14T07:00:00Z">
        <w:r w:rsidR="00AD5206" w:rsidRPr="00DA1AEC" w:rsidDel="006B2E91">
          <w:rPr>
            <w:rFonts w:cstheme="minorHAnsi"/>
          </w:rPr>
          <w:delText xml:space="preserve"> </w:delText>
        </w:r>
      </w:del>
      <w:r w:rsidR="00591D18" w:rsidRPr="00DA1AEC">
        <w:rPr>
          <w:rFonts w:cstheme="minorHAnsi"/>
        </w:rPr>
        <w:t>come</w:t>
      </w:r>
      <w:r w:rsidR="00AD5206" w:rsidRPr="00DA1AEC">
        <w:rPr>
          <w:rFonts w:cstheme="minorHAnsi"/>
        </w:rPr>
        <w:t xml:space="preserve"> elemento in grado di rafforzare le Confservizi aderenti, migliorare i servizi offerti ai propri associati e</w:t>
      </w:r>
      <w:r w:rsidRPr="00DA1AEC">
        <w:rPr>
          <w:rFonts w:cstheme="minorHAnsi"/>
        </w:rPr>
        <w:t xml:space="preserve"> rappresentare all’esterno </w:t>
      </w:r>
      <w:r w:rsidR="00770414" w:rsidRPr="00DA1AEC">
        <w:rPr>
          <w:rFonts w:cstheme="minorHAnsi"/>
        </w:rPr>
        <w:t>tematiche, istanze e iniziative di interesse interregionale.</w:t>
      </w:r>
    </w:p>
    <w:p w14:paraId="693EAB54" w14:textId="77777777" w:rsidR="00BD0DF8" w:rsidRPr="0073461B" w:rsidRDefault="00BD0DF8" w:rsidP="00BD0DF8">
      <w:pPr>
        <w:pStyle w:val="Nessunaspaziatura"/>
        <w:jc w:val="both"/>
        <w:rPr>
          <w:rFonts w:ascii="Calibri Light" w:hAnsi="Calibri Light" w:cs="Calibri Light"/>
          <w:sz w:val="24"/>
          <w:szCs w:val="24"/>
        </w:rPr>
      </w:pPr>
    </w:p>
    <w:p w14:paraId="243FA4A3" w14:textId="3C2B42FF" w:rsidR="00170F9D" w:rsidRPr="00DA1AEC" w:rsidRDefault="00F06C18" w:rsidP="00F06C18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A1AEC">
        <w:rPr>
          <w:rFonts w:asciiTheme="majorHAnsi" w:hAnsiTheme="majorHAnsi" w:cstheme="majorHAnsi"/>
          <w:b/>
          <w:bCs/>
          <w:sz w:val="24"/>
          <w:szCs w:val="24"/>
        </w:rPr>
        <w:t>OBIETTIVI</w:t>
      </w:r>
      <w:r w:rsidR="005C451E" w:rsidRPr="00DA1AE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E57AB" w:rsidRPr="00DA1AEC">
        <w:rPr>
          <w:rFonts w:asciiTheme="majorHAnsi" w:hAnsiTheme="majorHAnsi" w:cstheme="majorHAnsi"/>
          <w:b/>
          <w:bCs/>
          <w:sz w:val="24"/>
          <w:szCs w:val="24"/>
        </w:rPr>
        <w:t>DEL</w:t>
      </w:r>
      <w:r w:rsidR="005C451E" w:rsidRPr="00DA1AEC">
        <w:rPr>
          <w:rFonts w:asciiTheme="majorHAnsi" w:hAnsiTheme="majorHAnsi" w:cstheme="majorHAnsi"/>
          <w:b/>
          <w:bCs/>
          <w:sz w:val="24"/>
          <w:szCs w:val="24"/>
        </w:rPr>
        <w:t xml:space="preserve"> COORDINAMENTO</w:t>
      </w:r>
    </w:p>
    <w:p w14:paraId="389BC301" w14:textId="77777777" w:rsidR="00BD0DF8" w:rsidRPr="0073461B" w:rsidRDefault="00BD0DF8" w:rsidP="00F06C18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9659CDE" w14:textId="6C5E2D0A" w:rsidR="0074549C" w:rsidRPr="00DA1AEC" w:rsidRDefault="00212E48" w:rsidP="00912A10">
      <w:pPr>
        <w:pStyle w:val="Nessunaspaziatura"/>
        <w:spacing w:after="120"/>
        <w:jc w:val="both"/>
        <w:rPr>
          <w:rFonts w:cstheme="minorHAnsi"/>
        </w:rPr>
      </w:pPr>
      <w:r w:rsidRPr="00DA1AEC">
        <w:rPr>
          <w:rFonts w:cstheme="minorHAnsi"/>
        </w:rPr>
        <w:t xml:space="preserve">Il </w:t>
      </w:r>
      <w:r w:rsidR="00EF7507" w:rsidRPr="00DA1AEC">
        <w:rPr>
          <w:rFonts w:cstheme="minorHAnsi"/>
        </w:rPr>
        <w:t>c</w:t>
      </w:r>
      <w:r w:rsidRPr="00DA1AEC">
        <w:rPr>
          <w:rFonts w:cstheme="minorHAnsi"/>
        </w:rPr>
        <w:t>oordinamento</w:t>
      </w:r>
      <w:r w:rsidRPr="00DA1AEC">
        <w:rPr>
          <w:rFonts w:cstheme="minorHAnsi"/>
          <w:b/>
          <w:bCs/>
        </w:rPr>
        <w:t xml:space="preserve"> </w:t>
      </w:r>
      <w:r w:rsidRPr="00DA1AEC">
        <w:rPr>
          <w:rFonts w:cstheme="minorHAnsi"/>
          <w:bCs/>
        </w:rPr>
        <w:t>Confservizi Nord</w:t>
      </w:r>
      <w:r w:rsidR="00EE57AB" w:rsidRPr="00DA1AEC">
        <w:rPr>
          <w:rFonts w:cstheme="minorHAnsi"/>
          <w:bCs/>
        </w:rPr>
        <w:t>-</w:t>
      </w:r>
      <w:r w:rsidR="00241F8E" w:rsidRPr="00DA1AEC">
        <w:rPr>
          <w:rFonts w:cstheme="minorHAnsi"/>
          <w:bCs/>
        </w:rPr>
        <w:t>Italia</w:t>
      </w:r>
      <w:r w:rsidRPr="00DA1AEC">
        <w:rPr>
          <w:rFonts w:cstheme="minorHAnsi"/>
          <w:b/>
        </w:rPr>
        <w:t xml:space="preserve"> </w:t>
      </w:r>
      <w:r w:rsidRPr="00DA1AEC">
        <w:rPr>
          <w:rFonts w:cstheme="minorHAnsi"/>
        </w:rPr>
        <w:t xml:space="preserve">(di qui in avanti “Coordinamento”) si configura come uno spazio di confronto e programmazione tra le Giunte </w:t>
      </w:r>
      <w:r w:rsidR="003F0F8E" w:rsidRPr="00DA1AEC">
        <w:rPr>
          <w:rFonts w:cstheme="minorHAnsi"/>
        </w:rPr>
        <w:t>E</w:t>
      </w:r>
      <w:r w:rsidRPr="00DA1AEC">
        <w:rPr>
          <w:rFonts w:cstheme="minorHAnsi"/>
        </w:rPr>
        <w:t xml:space="preserve">secutive delle </w:t>
      </w:r>
      <w:r w:rsidR="003F0F8E" w:rsidRPr="00DA1AEC">
        <w:rPr>
          <w:rFonts w:cstheme="minorHAnsi"/>
        </w:rPr>
        <w:t>A</w:t>
      </w:r>
      <w:r w:rsidRPr="00DA1AEC">
        <w:rPr>
          <w:rFonts w:cstheme="minorHAnsi"/>
        </w:rPr>
        <w:t>ssociazioni regionali stesse al fine di fornire alle imprese associate tutti i servizi necessari ad affrontare le problematiche emergenti, valorizza</w:t>
      </w:r>
      <w:r w:rsidR="00B05FE7" w:rsidRPr="00DA1AEC">
        <w:rPr>
          <w:rFonts w:cstheme="minorHAnsi"/>
        </w:rPr>
        <w:t>re</w:t>
      </w:r>
      <w:r w:rsidR="003F0F8E" w:rsidRPr="00DA1AEC">
        <w:rPr>
          <w:rFonts w:cstheme="minorHAnsi"/>
        </w:rPr>
        <w:t xml:space="preserve"> il </w:t>
      </w:r>
      <w:r w:rsidRPr="00DA1AEC">
        <w:rPr>
          <w:rFonts w:cstheme="minorHAnsi"/>
        </w:rPr>
        <w:t>collegamento con le Federazioni nazionali</w:t>
      </w:r>
      <w:r w:rsidR="00E94703" w:rsidRPr="00DA1AEC">
        <w:rPr>
          <w:rFonts w:cstheme="minorHAnsi"/>
        </w:rPr>
        <w:t xml:space="preserve"> ASSTRA</w:t>
      </w:r>
      <w:r w:rsidR="00EE57AB" w:rsidRPr="00DA1AEC">
        <w:rPr>
          <w:rFonts w:cstheme="minorHAnsi"/>
        </w:rPr>
        <w:t xml:space="preserve">, </w:t>
      </w:r>
      <w:r w:rsidR="00EE57AB" w:rsidRPr="00A54792">
        <w:rPr>
          <w:rFonts w:cstheme="minorHAnsi"/>
          <w:highlight w:val="yellow"/>
          <w:rPrChange w:id="13" w:author="Manuela Furini" w:date="2024-10-14T08:52:00Z" w16du:dateUtc="2024-10-14T06:52:00Z">
            <w:rPr>
              <w:rFonts w:cstheme="minorHAnsi"/>
            </w:rPr>
          </w:rPrChange>
        </w:rPr>
        <w:t>Confservizi</w:t>
      </w:r>
      <w:r w:rsidR="00E94703" w:rsidRPr="00DA1AEC">
        <w:rPr>
          <w:rFonts w:cstheme="minorHAnsi"/>
        </w:rPr>
        <w:t xml:space="preserve"> e U</w:t>
      </w:r>
      <w:r w:rsidR="00EE57AB" w:rsidRPr="00DA1AEC">
        <w:rPr>
          <w:rFonts w:cstheme="minorHAnsi"/>
        </w:rPr>
        <w:t>tilitalia</w:t>
      </w:r>
      <w:r w:rsidR="00E2012D" w:rsidRPr="00DA1AEC">
        <w:rPr>
          <w:rFonts w:cstheme="minorHAnsi"/>
        </w:rPr>
        <w:t xml:space="preserve">. </w:t>
      </w:r>
      <w:ins w:id="14" w:author="Manuela Furini" w:date="2024-10-14T08:52:00Z" w16du:dateUtc="2024-10-14T06:52:00Z">
        <w:r w:rsidR="00A54792">
          <w:rPr>
            <w:rFonts w:cstheme="minorHAnsi"/>
          </w:rPr>
          <w:t>Il riferimento a Confservizi nazionale è stato aggiunto nella nuova versione</w:t>
        </w:r>
      </w:ins>
    </w:p>
    <w:p w14:paraId="68DE23AD" w14:textId="4FE0CCF7" w:rsidR="0074549C" w:rsidRPr="00DA1AEC" w:rsidRDefault="0074549C" w:rsidP="00912A10">
      <w:pPr>
        <w:pStyle w:val="Nessunaspaziatura"/>
        <w:spacing w:after="120"/>
        <w:jc w:val="both"/>
        <w:rPr>
          <w:rFonts w:cstheme="minorHAnsi"/>
        </w:rPr>
      </w:pPr>
      <w:r w:rsidRPr="00DA1AEC">
        <w:rPr>
          <w:rFonts w:cstheme="minorHAnsi"/>
        </w:rPr>
        <w:t xml:space="preserve">La definizione di </w:t>
      </w:r>
      <w:r w:rsidR="00770414" w:rsidRPr="00DA1AEC">
        <w:rPr>
          <w:rFonts w:cstheme="minorHAnsi"/>
        </w:rPr>
        <w:t xml:space="preserve">un Coordinamento </w:t>
      </w:r>
      <w:r w:rsidRPr="00DA1AEC">
        <w:rPr>
          <w:rFonts w:cstheme="minorHAnsi"/>
        </w:rPr>
        <w:t xml:space="preserve">costituisce </w:t>
      </w:r>
      <w:r w:rsidRPr="00A54792">
        <w:rPr>
          <w:rFonts w:cstheme="minorHAnsi"/>
          <w:highlight w:val="yellow"/>
          <w:rPrChange w:id="15" w:author="Manuela Furini" w:date="2024-10-14T08:52:00Z" w16du:dateUtc="2024-10-14T06:52:00Z">
            <w:rPr>
              <w:rFonts w:cstheme="minorHAnsi"/>
            </w:rPr>
          </w:rPrChange>
        </w:rPr>
        <w:t xml:space="preserve">una valida opportunità </w:t>
      </w:r>
      <w:r w:rsidR="006B7B64" w:rsidRPr="00A54792">
        <w:rPr>
          <w:rFonts w:cstheme="minorHAnsi"/>
          <w:highlight w:val="yellow"/>
          <w:rPrChange w:id="16" w:author="Manuela Furini" w:date="2024-10-14T08:52:00Z" w16du:dateUtc="2024-10-14T06:52:00Z">
            <w:rPr>
              <w:rFonts w:cstheme="minorHAnsi"/>
            </w:rPr>
          </w:rPrChange>
        </w:rPr>
        <w:t>per</w:t>
      </w:r>
      <w:r w:rsidRPr="00A54792">
        <w:rPr>
          <w:rFonts w:cstheme="minorHAnsi"/>
          <w:highlight w:val="yellow"/>
          <w:rPrChange w:id="17" w:author="Manuela Furini" w:date="2024-10-14T08:52:00Z" w16du:dateUtc="2024-10-14T06:52:00Z">
            <w:rPr>
              <w:rFonts w:cstheme="minorHAnsi"/>
            </w:rPr>
          </w:rPrChange>
        </w:rPr>
        <w:t xml:space="preserve"> valorizzare in modo complementare e sinergico la collaborazione </w:t>
      </w:r>
      <w:r w:rsidR="006B7B64" w:rsidRPr="00A54792">
        <w:rPr>
          <w:rFonts w:cstheme="minorHAnsi"/>
          <w:highlight w:val="yellow"/>
          <w:rPrChange w:id="18" w:author="Manuela Furini" w:date="2024-10-14T08:52:00Z" w16du:dateUtc="2024-10-14T06:52:00Z">
            <w:rPr>
              <w:rFonts w:cstheme="minorHAnsi"/>
            </w:rPr>
          </w:rPrChange>
        </w:rPr>
        <w:t xml:space="preserve">in atto </w:t>
      </w:r>
      <w:r w:rsidRPr="00A54792">
        <w:rPr>
          <w:rFonts w:cstheme="minorHAnsi"/>
          <w:highlight w:val="yellow"/>
          <w:rPrChange w:id="19" w:author="Manuela Furini" w:date="2024-10-14T08:52:00Z" w16du:dateUtc="2024-10-14T06:52:00Z">
            <w:rPr>
              <w:rFonts w:cstheme="minorHAnsi"/>
            </w:rPr>
          </w:rPrChange>
        </w:rPr>
        <w:t>tra il sistema delle Federazioni nazionali (ASSTRA</w:t>
      </w:r>
      <w:r w:rsidR="00EE57AB" w:rsidRPr="00A54792">
        <w:rPr>
          <w:rFonts w:cstheme="minorHAnsi"/>
          <w:highlight w:val="yellow"/>
          <w:rPrChange w:id="20" w:author="Manuela Furini" w:date="2024-10-14T08:52:00Z" w16du:dateUtc="2024-10-14T06:52:00Z">
            <w:rPr>
              <w:rFonts w:cstheme="minorHAnsi"/>
            </w:rPr>
          </w:rPrChange>
        </w:rPr>
        <w:t>, Confservizi</w:t>
      </w:r>
      <w:r w:rsidRPr="00A54792">
        <w:rPr>
          <w:rFonts w:cstheme="minorHAnsi"/>
          <w:highlight w:val="yellow"/>
          <w:rPrChange w:id="21" w:author="Manuela Furini" w:date="2024-10-14T08:52:00Z" w16du:dateUtc="2024-10-14T06:52:00Z">
            <w:rPr>
              <w:rFonts w:cstheme="minorHAnsi"/>
            </w:rPr>
          </w:rPrChange>
        </w:rPr>
        <w:t xml:space="preserve"> e Utilitalia) e il sistema delle Confservizi regionali.</w:t>
      </w:r>
      <w:ins w:id="22" w:author="Manuela Furini" w:date="2024-10-14T08:52:00Z" w16du:dateUtc="2024-10-14T06:52:00Z">
        <w:r w:rsidR="00A54792">
          <w:rPr>
            <w:rFonts w:cstheme="minorHAnsi"/>
          </w:rPr>
          <w:t xml:space="preserve"> Il protoc</w:t>
        </w:r>
      </w:ins>
      <w:ins w:id="23" w:author="Manuela Furini" w:date="2024-10-14T08:53:00Z" w16du:dateUtc="2024-10-14T06:53:00Z">
        <w:r w:rsidR="00A54792">
          <w:rPr>
            <w:rFonts w:cstheme="minorHAnsi"/>
          </w:rPr>
          <w:t>ollo contiene già diversi riferimenti (questo è il primo) a forme di collaborazione e sinergia con Utilitalia. E’ da valutare dunque se questi riferimenti sono ritenuti sufficienti o se è nec</w:t>
        </w:r>
      </w:ins>
      <w:ins w:id="24" w:author="Manuela Furini" w:date="2024-10-14T08:54:00Z" w16du:dateUtc="2024-10-14T06:54:00Z">
        <w:r w:rsidR="00A54792">
          <w:rPr>
            <w:rFonts w:cstheme="minorHAnsi"/>
          </w:rPr>
          <w:t>essario rafforzare il concetto.</w:t>
        </w:r>
      </w:ins>
    </w:p>
    <w:p w14:paraId="6B3739C7" w14:textId="3B9EADED" w:rsidR="00B20B21" w:rsidRPr="00DA1AEC" w:rsidRDefault="00314855" w:rsidP="00B20B21">
      <w:pPr>
        <w:pStyle w:val="Nessunaspaziatura"/>
        <w:spacing w:after="120"/>
        <w:jc w:val="both"/>
        <w:rPr>
          <w:rFonts w:cstheme="minorHAnsi"/>
        </w:rPr>
      </w:pPr>
      <w:r w:rsidRPr="00A54792">
        <w:rPr>
          <w:rFonts w:cstheme="minorHAnsi"/>
          <w:highlight w:val="yellow"/>
          <w:rPrChange w:id="25" w:author="Manuela Furini" w:date="2024-10-14T08:54:00Z" w16du:dateUtc="2024-10-14T06:54:00Z">
            <w:rPr>
              <w:rFonts w:cstheme="minorHAnsi"/>
            </w:rPr>
          </w:rPrChange>
        </w:rPr>
        <w:t xml:space="preserve">Le finalità del </w:t>
      </w:r>
      <w:r w:rsidR="00B562FD" w:rsidRPr="00A54792">
        <w:rPr>
          <w:rFonts w:cstheme="minorHAnsi"/>
          <w:highlight w:val="yellow"/>
          <w:rPrChange w:id="26" w:author="Manuela Furini" w:date="2024-10-14T08:54:00Z" w16du:dateUtc="2024-10-14T06:54:00Z">
            <w:rPr>
              <w:rFonts w:cstheme="minorHAnsi"/>
            </w:rPr>
          </w:rPrChange>
        </w:rPr>
        <w:t>C</w:t>
      </w:r>
      <w:r w:rsidR="00B05FE7" w:rsidRPr="00A54792">
        <w:rPr>
          <w:rFonts w:cstheme="minorHAnsi"/>
          <w:highlight w:val="yellow"/>
          <w:rPrChange w:id="27" w:author="Manuela Furini" w:date="2024-10-14T08:54:00Z" w16du:dateUtc="2024-10-14T06:54:00Z">
            <w:rPr>
              <w:rFonts w:cstheme="minorHAnsi"/>
            </w:rPr>
          </w:rPrChange>
        </w:rPr>
        <w:t>oordinamento</w:t>
      </w:r>
      <w:r w:rsidR="00E94703" w:rsidRPr="00DA1AEC">
        <w:rPr>
          <w:rFonts w:cstheme="minorHAnsi"/>
        </w:rPr>
        <w:t xml:space="preserve"> sono</w:t>
      </w:r>
      <w:r w:rsidR="00B05FE7" w:rsidRPr="00DA1AEC">
        <w:rPr>
          <w:rFonts w:cstheme="minorHAnsi"/>
        </w:rPr>
        <w:t>:</w:t>
      </w:r>
      <w:ins w:id="28" w:author="Manuela Furini" w:date="2024-10-14T08:54:00Z" w16du:dateUtc="2024-10-14T06:54:00Z">
        <w:r w:rsidR="00A54792">
          <w:rPr>
            <w:rFonts w:cstheme="minorHAnsi"/>
          </w:rPr>
          <w:t xml:space="preserve"> Rispetto alla vecchia versione il paragrafo degli obiettivi </w:t>
        </w:r>
      </w:ins>
      <w:ins w:id="29" w:author="Manuela Furini" w:date="2024-10-14T08:56:00Z" w16du:dateUtc="2024-10-14T06:56:00Z">
        <w:r w:rsidR="00A54792">
          <w:rPr>
            <w:rFonts w:cstheme="minorHAnsi"/>
          </w:rPr>
          <w:t xml:space="preserve">è stato asciugato e reso più generico , </w:t>
        </w:r>
      </w:ins>
      <w:ins w:id="30" w:author="Manuela Furini" w:date="2024-10-14T08:57:00Z" w16du:dateUtc="2024-10-14T06:57:00Z">
        <w:r w:rsidR="00A54792">
          <w:rPr>
            <w:rFonts w:cstheme="minorHAnsi"/>
          </w:rPr>
          <w:t xml:space="preserve">lasciando invece esplicitate le attività di collaborazione che riguardano le attività di formazione e la collaborazione con il fondo interprofessionale di riferimento Fonservizi, </w:t>
        </w:r>
      </w:ins>
      <w:ins w:id="31" w:author="Manuela Furini" w:date="2024-10-14T08:58:00Z" w16du:dateUtc="2024-10-14T06:58:00Z">
        <w:r w:rsidR="00A54792">
          <w:rPr>
            <w:rFonts w:cstheme="minorHAnsi"/>
          </w:rPr>
          <w:t xml:space="preserve">lo scambio di informazioni rispetto ai bandi UE e la creazione di una banca dati economico </w:t>
        </w:r>
        <w:r w:rsidR="006B2E91">
          <w:rPr>
            <w:rFonts w:cstheme="minorHAnsi"/>
          </w:rPr>
          <w:t>–</w:t>
        </w:r>
        <w:r w:rsidR="00A54792">
          <w:rPr>
            <w:rFonts w:cstheme="minorHAnsi"/>
          </w:rPr>
          <w:t xml:space="preserve"> finanziaria</w:t>
        </w:r>
        <w:r w:rsidR="006B2E91">
          <w:rPr>
            <w:rFonts w:cstheme="minorHAnsi"/>
          </w:rPr>
          <w:t xml:space="preserve"> delle Aziende .</w:t>
        </w:r>
      </w:ins>
    </w:p>
    <w:p w14:paraId="72C24215" w14:textId="5FD25D3A" w:rsidR="00B20B21" w:rsidRPr="00D03E68" w:rsidRDefault="009F59AB" w:rsidP="00D03E68">
      <w:pPr>
        <w:pStyle w:val="Nessunaspaziatura"/>
        <w:numPr>
          <w:ilvl w:val="0"/>
          <w:numId w:val="13"/>
        </w:numPr>
        <w:spacing w:after="120"/>
        <w:jc w:val="both"/>
        <w:rPr>
          <w:rFonts w:cstheme="minorHAnsi"/>
          <w:color w:val="FF0000"/>
          <w:rPrChange w:id="32" w:author="Gianni Bessi" w:date="2024-10-14T10:38:00Z" w16du:dateUtc="2024-10-14T08:38:00Z">
            <w:rPr>
              <w:rFonts w:cstheme="minorHAnsi"/>
            </w:rPr>
          </w:rPrChange>
        </w:rPr>
        <w:pPrChange w:id="33" w:author="Gianni Bessi" w:date="2024-10-14T10:38:00Z" w16du:dateUtc="2024-10-14T08:38:00Z">
          <w:pPr>
            <w:pStyle w:val="Nessunaspaziatura"/>
            <w:numPr>
              <w:numId w:val="6"/>
            </w:numPr>
            <w:spacing w:after="120"/>
            <w:ind w:left="720" w:hanging="360"/>
            <w:jc w:val="both"/>
          </w:pPr>
        </w:pPrChange>
      </w:pPr>
      <w:r w:rsidRPr="00DA1AEC">
        <w:rPr>
          <w:rFonts w:cstheme="minorHAnsi"/>
        </w:rPr>
        <w:t>r</w:t>
      </w:r>
      <w:r w:rsidR="00E94703" w:rsidRPr="00DA1AEC">
        <w:rPr>
          <w:rFonts w:cstheme="minorHAnsi"/>
        </w:rPr>
        <w:t>appresentare</w:t>
      </w:r>
      <w:r w:rsidR="00D534F1" w:rsidRPr="00DA1AEC">
        <w:rPr>
          <w:rFonts w:cstheme="minorHAnsi"/>
        </w:rPr>
        <w:t xml:space="preserve">, su espresso mandato, </w:t>
      </w:r>
      <w:r w:rsidR="0098211A" w:rsidRPr="00DA1AEC">
        <w:rPr>
          <w:rFonts w:cstheme="minorHAnsi"/>
        </w:rPr>
        <w:t>le imprese presso le istituzioni e gli enti di regolazione locali</w:t>
      </w:r>
      <w:r w:rsidR="002C07F9" w:rsidRPr="00DA1AEC">
        <w:rPr>
          <w:rFonts w:cstheme="minorHAnsi"/>
        </w:rPr>
        <w:t xml:space="preserve"> per le </w:t>
      </w:r>
      <w:r w:rsidR="007068AB" w:rsidRPr="00DA1AEC">
        <w:rPr>
          <w:rFonts w:cstheme="minorHAnsi"/>
        </w:rPr>
        <w:t xml:space="preserve">tematiche comuni nell’area del Nord </w:t>
      </w:r>
      <w:r w:rsidR="00C72958" w:rsidRPr="00DA1AEC">
        <w:rPr>
          <w:rFonts w:cstheme="minorHAnsi"/>
        </w:rPr>
        <w:t>Italia</w:t>
      </w:r>
      <w:ins w:id="34" w:author="Gianni Bessi" w:date="2024-10-14T10:33:00Z" w16du:dateUtc="2024-10-14T08:33:00Z">
        <w:r w:rsidR="00AD7798">
          <w:rPr>
            <w:rFonts w:cstheme="minorHAnsi"/>
          </w:rPr>
          <w:t xml:space="preserve"> </w:t>
        </w:r>
      </w:ins>
      <w:ins w:id="35" w:author="Gianni Bessi" w:date="2024-10-14T10:34:00Z" w16du:dateUtc="2024-10-14T08:34:00Z">
        <w:r w:rsidR="00AD7798">
          <w:rPr>
            <w:rFonts w:cstheme="minorHAnsi"/>
          </w:rPr>
          <w:t xml:space="preserve"> </w:t>
        </w:r>
        <w:r w:rsidR="00AD7798">
          <w:rPr>
            <w:rFonts w:cstheme="minorHAnsi"/>
            <w:color w:val="70AD47" w:themeColor="accent6"/>
            <w:highlight w:val="green"/>
          </w:rPr>
          <w:t xml:space="preserve">in modo complementare e sinergico con il sistema delle </w:t>
        </w:r>
        <w:r w:rsidR="00AD7798">
          <w:rPr>
            <w:rFonts w:cstheme="minorHAnsi"/>
            <w:color w:val="70AD47" w:themeColor="accent6"/>
            <w:highlight w:val="green"/>
          </w:rPr>
          <w:lastRenderedPageBreak/>
          <w:t xml:space="preserve">Federazioni nazionali </w:t>
        </w:r>
        <w:r w:rsidR="00AD7798" w:rsidRPr="005A2933">
          <w:rPr>
            <w:rFonts w:cstheme="minorHAnsi"/>
            <w:color w:val="70AD47" w:themeColor="accent6"/>
            <w:highlight w:val="green"/>
          </w:rPr>
          <w:t>;</w:t>
        </w:r>
      </w:ins>
      <w:ins w:id="36" w:author="Gianni Bessi" w:date="2024-10-14T10:36:00Z" w16du:dateUtc="2024-10-14T08:36:00Z">
        <w:r w:rsidR="005A2933">
          <w:rPr>
            <w:rFonts w:cstheme="minorHAnsi"/>
            <w:color w:val="FF0000"/>
            <w:highlight w:val="green"/>
          </w:rPr>
          <w:t xml:space="preserve"> NB</w:t>
        </w:r>
      </w:ins>
      <w:ins w:id="37" w:author="Gianni Bessi" w:date="2024-10-14T10:34:00Z" w16du:dateUtc="2024-10-14T08:34:00Z">
        <w:r w:rsidR="00AD7798" w:rsidRPr="005A2933">
          <w:rPr>
            <w:rFonts w:cstheme="minorHAnsi"/>
            <w:color w:val="70AD47" w:themeColor="accent6"/>
            <w:highlight w:val="green"/>
          </w:rPr>
          <w:t xml:space="preserve"> </w:t>
        </w:r>
        <w:r w:rsidR="00AD7798" w:rsidRPr="005A2933">
          <w:rPr>
            <w:rFonts w:cstheme="minorHAnsi"/>
            <w:color w:val="FF0000"/>
            <w:highlight w:val="green"/>
          </w:rPr>
          <w:t>potrebbe essere questo il punto dove rafforzare il concetto visto che qui si parla di una sorte di ‘rappresentanza di interessi comuni’ configurando possibili equivoci…</w:t>
        </w:r>
      </w:ins>
      <w:del w:id="38" w:author="Gianni Bessi" w:date="2024-10-14T10:34:00Z" w16du:dateUtc="2024-10-14T08:34:00Z">
        <w:r w:rsidR="003F0F8E" w:rsidRPr="00D03E68" w:rsidDel="00AD7798">
          <w:rPr>
            <w:rFonts w:cstheme="minorHAnsi"/>
          </w:rPr>
          <w:delText>;</w:delText>
        </w:r>
      </w:del>
    </w:p>
    <w:p w14:paraId="5B20A97C" w14:textId="5750EBD3" w:rsidR="00B20B21" w:rsidRPr="00DA1AEC" w:rsidRDefault="009F59AB" w:rsidP="00B20B21">
      <w:pPr>
        <w:pStyle w:val="Nessunaspaziatura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DA1AEC">
        <w:rPr>
          <w:rFonts w:cstheme="minorHAnsi"/>
        </w:rPr>
        <w:t>f</w:t>
      </w:r>
      <w:r w:rsidR="007068AB" w:rsidRPr="00DA1AEC">
        <w:rPr>
          <w:rFonts w:cstheme="minorHAnsi"/>
        </w:rPr>
        <w:t>ornire</w:t>
      </w:r>
      <w:r w:rsidR="00B15CFE" w:rsidRPr="00DA1AEC">
        <w:rPr>
          <w:rFonts w:cstheme="minorHAnsi"/>
        </w:rPr>
        <w:t xml:space="preserve"> in modo tempestivo alle imprese associate servizi, informazioni</w:t>
      </w:r>
      <w:r w:rsidR="00EE57AB" w:rsidRPr="00DA1AEC">
        <w:rPr>
          <w:rFonts w:cstheme="minorHAnsi"/>
        </w:rPr>
        <w:t xml:space="preserve"> e</w:t>
      </w:r>
      <w:r w:rsidR="00B15CFE" w:rsidRPr="00DA1AEC">
        <w:rPr>
          <w:rFonts w:cstheme="minorHAnsi"/>
        </w:rPr>
        <w:t xml:space="preserve"> pareri legali necessari ad affrontare le problematiche emergenti;</w:t>
      </w:r>
    </w:p>
    <w:p w14:paraId="1E95E65D" w14:textId="77777777" w:rsidR="00B20B21" w:rsidRPr="00DA1AEC" w:rsidRDefault="009F59AB" w:rsidP="00B20B21">
      <w:pPr>
        <w:pStyle w:val="Nessunaspaziatura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DA1AEC">
        <w:rPr>
          <w:rFonts w:cstheme="minorHAnsi"/>
        </w:rPr>
        <w:t>c</w:t>
      </w:r>
      <w:r w:rsidR="007068AB" w:rsidRPr="00DA1AEC">
        <w:rPr>
          <w:rFonts w:cstheme="minorHAnsi"/>
        </w:rPr>
        <w:t>ooperare</w:t>
      </w:r>
      <w:r w:rsidR="00B15CFE" w:rsidRPr="00DA1AEC">
        <w:rPr>
          <w:rFonts w:cstheme="minorHAnsi"/>
        </w:rPr>
        <w:t xml:space="preserve"> con le Federazioni nazionali per accrescere la visibilità delle iniziative e la qualità dei servizi </w:t>
      </w:r>
      <w:r w:rsidR="007068AB" w:rsidRPr="00DA1AEC">
        <w:rPr>
          <w:rFonts w:cstheme="minorHAnsi"/>
        </w:rPr>
        <w:t>offerti agli associati, favorendo</w:t>
      </w:r>
      <w:r w:rsidR="00B15CFE" w:rsidRPr="00DA1AEC">
        <w:rPr>
          <w:rFonts w:cstheme="minorHAnsi"/>
        </w:rPr>
        <w:t xml:space="preserve"> spazi di mediazione e di rappresentanza degli interessi degli associati;</w:t>
      </w:r>
    </w:p>
    <w:p w14:paraId="2661DEC2" w14:textId="41DE78DF" w:rsidR="00B20B21" w:rsidRPr="00DA1AEC" w:rsidRDefault="009F59AB" w:rsidP="00B20B21">
      <w:pPr>
        <w:pStyle w:val="Nessunaspaziatura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DA1AEC">
        <w:rPr>
          <w:rFonts w:cstheme="minorHAnsi"/>
        </w:rPr>
        <w:t>i</w:t>
      </w:r>
      <w:r w:rsidR="007068AB" w:rsidRPr="00DA1AEC">
        <w:rPr>
          <w:rFonts w:cstheme="minorHAnsi"/>
        </w:rPr>
        <w:t>nnalzare</w:t>
      </w:r>
      <w:r w:rsidR="00B15CFE" w:rsidRPr="00DA1AEC">
        <w:rPr>
          <w:rFonts w:cstheme="minorHAnsi"/>
        </w:rPr>
        <w:t xml:space="preserve"> il livello qualitativo del dibattito all’interno delle </w:t>
      </w:r>
      <w:r w:rsidR="00740C6F" w:rsidRPr="00DA1AEC">
        <w:rPr>
          <w:rFonts w:cstheme="minorHAnsi"/>
        </w:rPr>
        <w:t>A</w:t>
      </w:r>
      <w:r w:rsidR="00B15CFE" w:rsidRPr="00DA1AEC">
        <w:rPr>
          <w:rFonts w:cstheme="minorHAnsi"/>
        </w:rPr>
        <w:t>ssociazioni investendo in formazione, eventi istituzionali, momenti di confronto tra imprese associate, il sistema delle istituzioni e il mondo imprenditoriale locale e nazionale;</w:t>
      </w:r>
    </w:p>
    <w:p w14:paraId="2ECFF865" w14:textId="33566174" w:rsidR="00740C6F" w:rsidRPr="00DA1AEC" w:rsidRDefault="009F59AB" w:rsidP="00740C6F">
      <w:pPr>
        <w:pStyle w:val="Nessunaspaziatura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DA1AEC">
        <w:rPr>
          <w:rFonts w:cstheme="minorHAnsi"/>
        </w:rPr>
        <w:t>r</w:t>
      </w:r>
      <w:r w:rsidR="007068AB" w:rsidRPr="00DA1AEC">
        <w:rPr>
          <w:rFonts w:cstheme="minorHAnsi"/>
        </w:rPr>
        <w:t>ealizzare</w:t>
      </w:r>
      <w:r w:rsidR="00E94703" w:rsidRPr="00DA1AEC">
        <w:rPr>
          <w:rFonts w:cstheme="minorHAnsi"/>
        </w:rPr>
        <w:t xml:space="preserve">, in collaborazione con le Federazioni </w:t>
      </w:r>
      <w:r w:rsidR="007068AB" w:rsidRPr="00DA1AEC">
        <w:rPr>
          <w:rFonts w:cstheme="minorHAnsi"/>
        </w:rPr>
        <w:t>nazionali, studi</w:t>
      </w:r>
      <w:r w:rsidR="00E94703" w:rsidRPr="00DA1AEC">
        <w:rPr>
          <w:rFonts w:cstheme="minorHAnsi"/>
        </w:rPr>
        <w:t xml:space="preserve"> e ricerche settoriali e intersettoriali focalizzate sulla </w:t>
      </w:r>
      <w:r w:rsidR="00C72958" w:rsidRPr="00DA1AEC">
        <w:rPr>
          <w:rFonts w:cstheme="minorHAnsi"/>
        </w:rPr>
        <w:t>m</w:t>
      </w:r>
      <w:r w:rsidR="00E94703" w:rsidRPr="00DA1AEC">
        <w:rPr>
          <w:rFonts w:cstheme="minorHAnsi"/>
        </w:rPr>
        <w:t xml:space="preserve">acroarea del Nord </w:t>
      </w:r>
      <w:r w:rsidR="00C72958" w:rsidRPr="00DA1AEC">
        <w:rPr>
          <w:rFonts w:cstheme="minorHAnsi"/>
        </w:rPr>
        <w:t>Italia</w:t>
      </w:r>
      <w:r w:rsidR="00E94703" w:rsidRPr="00DA1AEC">
        <w:rPr>
          <w:rFonts w:cstheme="minorHAnsi"/>
        </w:rPr>
        <w:t>;</w:t>
      </w:r>
    </w:p>
    <w:p w14:paraId="173CF17B" w14:textId="357358B0" w:rsidR="00740C6F" w:rsidRPr="006B2E91" w:rsidRDefault="00740C6F" w:rsidP="00B20B21">
      <w:pPr>
        <w:pStyle w:val="Nessunaspaziatura"/>
        <w:numPr>
          <w:ilvl w:val="0"/>
          <w:numId w:val="6"/>
        </w:numPr>
        <w:spacing w:after="120"/>
        <w:jc w:val="both"/>
        <w:rPr>
          <w:rFonts w:cstheme="minorHAnsi"/>
          <w:highlight w:val="yellow"/>
          <w:rPrChange w:id="39" w:author="Manuela Furini" w:date="2024-10-14T08:58:00Z" w16du:dateUtc="2024-10-14T06:58:00Z">
            <w:rPr>
              <w:rFonts w:cstheme="minorHAnsi"/>
            </w:rPr>
          </w:rPrChange>
        </w:rPr>
      </w:pPr>
      <w:r w:rsidRPr="006B2E91">
        <w:rPr>
          <w:rFonts w:cstheme="minorHAnsi"/>
          <w:highlight w:val="yellow"/>
          <w:rPrChange w:id="40" w:author="Manuela Furini" w:date="2024-10-14T08:58:00Z" w16du:dateUtc="2024-10-14T06:58:00Z">
            <w:rPr>
              <w:rFonts w:cstheme="minorHAnsi"/>
            </w:rPr>
          </w:rPrChange>
        </w:rPr>
        <w:t xml:space="preserve">attivare forme di supporto reciproco </w:t>
      </w:r>
      <w:r w:rsidR="00120029" w:rsidRPr="006B2E91">
        <w:rPr>
          <w:rFonts w:cstheme="minorHAnsi"/>
          <w:highlight w:val="yellow"/>
          <w:rPrChange w:id="41" w:author="Manuela Furini" w:date="2024-10-14T08:58:00Z" w16du:dateUtc="2024-10-14T06:58:00Z">
            <w:rPr>
              <w:rFonts w:cstheme="minorHAnsi"/>
            </w:rPr>
          </w:rPrChange>
        </w:rPr>
        <w:t xml:space="preserve">e organizzazione congiunta </w:t>
      </w:r>
      <w:r w:rsidRPr="006B2E91">
        <w:rPr>
          <w:rFonts w:cstheme="minorHAnsi"/>
          <w:highlight w:val="yellow"/>
          <w:rPrChange w:id="42" w:author="Manuela Furini" w:date="2024-10-14T08:58:00Z" w16du:dateUtc="2024-10-14T06:58:00Z">
            <w:rPr>
              <w:rFonts w:cstheme="minorHAnsi"/>
            </w:rPr>
          </w:rPrChange>
        </w:rPr>
        <w:t xml:space="preserve">nella gestione operativa di servizi e-procurement; </w:t>
      </w:r>
      <w:ins w:id="43" w:author="Manuela Furini" w:date="2024-10-14T08:58:00Z" w16du:dateUtc="2024-10-14T06:58:00Z">
        <w:r w:rsidR="006B2E91">
          <w:rPr>
            <w:rFonts w:cstheme="minorHAnsi"/>
            <w:highlight w:val="yellow"/>
          </w:rPr>
          <w:t xml:space="preserve"> Q</w:t>
        </w:r>
      </w:ins>
      <w:ins w:id="44" w:author="Manuela Furini" w:date="2024-10-14T08:59:00Z" w16du:dateUtc="2024-10-14T06:59:00Z">
        <w:r w:rsidR="006B2E91">
          <w:rPr>
            <w:rFonts w:cstheme="minorHAnsi"/>
            <w:highlight w:val="yellow"/>
          </w:rPr>
          <w:t>uesto specifico punto è stato aggiunto e non era presente nella vecchia versione del Protocollo</w:t>
        </w:r>
      </w:ins>
    </w:p>
    <w:p w14:paraId="52C2AE28" w14:textId="77777777" w:rsidR="00C90A2B" w:rsidRPr="00DA1AEC" w:rsidRDefault="00740C6F" w:rsidP="00B20B21">
      <w:pPr>
        <w:pStyle w:val="Nessunaspaziatura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DA1AEC">
        <w:rPr>
          <w:rFonts w:cstheme="minorHAnsi"/>
        </w:rPr>
        <w:t>collaborare alla valorizzazione e allo sviluppo dell’attività formativa a favore delle imprese associate, promuovendo le opportunità de</w:t>
      </w:r>
      <w:r w:rsidR="00C90A2B" w:rsidRPr="00DA1AEC">
        <w:rPr>
          <w:rFonts w:cstheme="minorHAnsi"/>
        </w:rPr>
        <w:t>rivanti dall’adesione a F</w:t>
      </w:r>
      <w:r w:rsidRPr="00DA1AEC">
        <w:rPr>
          <w:rFonts w:cstheme="minorHAnsi"/>
        </w:rPr>
        <w:t xml:space="preserve">ondi </w:t>
      </w:r>
      <w:r w:rsidR="00C90A2B" w:rsidRPr="00DA1AEC">
        <w:rPr>
          <w:rFonts w:cstheme="minorHAnsi"/>
        </w:rPr>
        <w:t>I</w:t>
      </w:r>
      <w:r w:rsidRPr="00DA1AEC">
        <w:rPr>
          <w:rFonts w:cstheme="minorHAnsi"/>
        </w:rPr>
        <w:t>nterprofessionali (Fonservizi, Fondirigenti);</w:t>
      </w:r>
    </w:p>
    <w:p w14:paraId="4B6A7575" w14:textId="4F619944" w:rsidR="007230FB" w:rsidRPr="00DA1AEC" w:rsidRDefault="00A76B35" w:rsidP="007230FB">
      <w:pPr>
        <w:pStyle w:val="Nessunaspaziatura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DA1AEC">
        <w:rPr>
          <w:rFonts w:cstheme="minorHAnsi"/>
        </w:rPr>
        <w:t xml:space="preserve">sviluppare forme di collaborazione e </w:t>
      </w:r>
      <w:r w:rsidR="00F96281">
        <w:rPr>
          <w:rFonts w:cstheme="minorHAnsi"/>
        </w:rPr>
        <w:t>di</w:t>
      </w:r>
      <w:r w:rsidRPr="00DA1AEC">
        <w:rPr>
          <w:rFonts w:cstheme="minorHAnsi"/>
        </w:rPr>
        <w:t xml:space="preserve"> scambio di informazioni in merito alle </w:t>
      </w:r>
      <w:r w:rsidR="00FF43F1" w:rsidRPr="00DA1AEC">
        <w:rPr>
          <w:rFonts w:cstheme="minorHAnsi"/>
        </w:rPr>
        <w:t>opportunità di finanziamento offerte dai fondi UE</w:t>
      </w:r>
      <w:r w:rsidRPr="00DA1AEC">
        <w:rPr>
          <w:rFonts w:cstheme="minorHAnsi"/>
        </w:rPr>
        <w:t xml:space="preserve">, bandi con le rispettive Camere di Commercio o strumenti finanziari del territorio; </w:t>
      </w:r>
    </w:p>
    <w:p w14:paraId="2ACC5CCE" w14:textId="64D145AA" w:rsidR="00FF43F1" w:rsidRPr="00DA1AEC" w:rsidRDefault="00912A10" w:rsidP="007230FB">
      <w:pPr>
        <w:pStyle w:val="Nessunaspaziatura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DA1AEC">
        <w:rPr>
          <w:rFonts w:cstheme="minorHAnsi"/>
        </w:rPr>
        <w:t>c</w:t>
      </w:r>
      <w:r w:rsidR="007068AB" w:rsidRPr="00DA1AEC">
        <w:rPr>
          <w:rFonts w:cstheme="minorHAnsi"/>
        </w:rPr>
        <w:t>ollaborazione</w:t>
      </w:r>
      <w:r w:rsidR="00FF43F1" w:rsidRPr="00DA1AEC">
        <w:rPr>
          <w:rFonts w:cstheme="minorHAnsi"/>
        </w:rPr>
        <w:t xml:space="preserve"> con le Federazioni nazional</w:t>
      </w:r>
      <w:r w:rsidR="00F0527D" w:rsidRPr="00DA1AEC">
        <w:rPr>
          <w:rFonts w:cstheme="minorHAnsi"/>
        </w:rPr>
        <w:t>i</w:t>
      </w:r>
      <w:r w:rsidR="00FF43F1" w:rsidRPr="00DA1AEC">
        <w:rPr>
          <w:rFonts w:cstheme="minorHAnsi"/>
        </w:rPr>
        <w:t xml:space="preserve"> per la creazione di una banca dati economico-finanziaria delle Aziende e possibilità di u</w:t>
      </w:r>
      <w:r w:rsidR="003F0F8E" w:rsidRPr="00DA1AEC">
        <w:rPr>
          <w:rFonts w:cstheme="minorHAnsi"/>
        </w:rPr>
        <w:t>tilizzo da parte del territorio.</w:t>
      </w:r>
    </w:p>
    <w:p w14:paraId="117D2347" w14:textId="77777777" w:rsidR="00314855" w:rsidRPr="00DA1AEC" w:rsidRDefault="00314855" w:rsidP="00BE57DD">
      <w:pPr>
        <w:pStyle w:val="Nessunaspaziatura"/>
        <w:jc w:val="both"/>
        <w:rPr>
          <w:rFonts w:cstheme="minorHAnsi"/>
        </w:rPr>
      </w:pPr>
    </w:p>
    <w:p w14:paraId="2761DE69" w14:textId="6A063835" w:rsidR="00427942" w:rsidRPr="00DA1AEC" w:rsidRDefault="00FF4C3B" w:rsidP="00912A10">
      <w:pPr>
        <w:pStyle w:val="Nessunaspaziatura"/>
        <w:spacing w:after="120" w:line="276" w:lineRule="auto"/>
        <w:jc w:val="both"/>
        <w:rPr>
          <w:rFonts w:cstheme="minorHAnsi"/>
        </w:rPr>
      </w:pPr>
      <w:r w:rsidRPr="00DA1AEC">
        <w:rPr>
          <w:rFonts w:cstheme="minorHAnsi"/>
        </w:rPr>
        <w:t xml:space="preserve">Confservizi Cispel Liguria, </w:t>
      </w:r>
      <w:r w:rsidR="00B00E77" w:rsidRPr="00DA1AEC">
        <w:rPr>
          <w:rFonts w:cstheme="minorHAnsi"/>
        </w:rPr>
        <w:t xml:space="preserve">Confservizi CISPEL Lombardia, </w:t>
      </w:r>
      <w:r w:rsidR="00F0527D" w:rsidRPr="00DA1AEC">
        <w:rPr>
          <w:rFonts w:cstheme="minorHAnsi"/>
        </w:rPr>
        <w:t xml:space="preserve">Confservizi Emilia-Romagna, </w:t>
      </w:r>
      <w:r w:rsidR="00BE57DD" w:rsidRPr="00DA1AEC">
        <w:rPr>
          <w:rFonts w:cstheme="minorHAnsi"/>
        </w:rPr>
        <w:t>Confservizi Piemonte</w:t>
      </w:r>
      <w:r w:rsidR="003F0F8E" w:rsidRPr="00DA1AEC">
        <w:rPr>
          <w:rFonts w:cstheme="minorHAnsi"/>
        </w:rPr>
        <w:t xml:space="preserve"> </w:t>
      </w:r>
      <w:r w:rsidR="00BE57DD" w:rsidRPr="00DA1AEC">
        <w:rPr>
          <w:rFonts w:cstheme="minorHAnsi"/>
        </w:rPr>
        <w:t>-</w:t>
      </w:r>
      <w:r w:rsidR="003F0F8E" w:rsidRPr="00DA1AEC">
        <w:rPr>
          <w:rFonts w:cstheme="minorHAnsi"/>
        </w:rPr>
        <w:t xml:space="preserve"> </w:t>
      </w:r>
      <w:r w:rsidRPr="00DA1AEC">
        <w:rPr>
          <w:rFonts w:cstheme="minorHAnsi"/>
        </w:rPr>
        <w:t>Valle d’Aosta</w:t>
      </w:r>
      <w:r w:rsidR="00C72958" w:rsidRPr="00DA1AEC">
        <w:rPr>
          <w:rFonts w:cstheme="minorHAnsi"/>
        </w:rPr>
        <w:t xml:space="preserve"> e Confservizi Veneto</w:t>
      </w:r>
      <w:r w:rsidR="00BE57DD" w:rsidRPr="00DA1AEC">
        <w:rPr>
          <w:rFonts w:cstheme="minorHAnsi"/>
        </w:rPr>
        <w:t xml:space="preserve"> </w:t>
      </w:r>
      <w:r w:rsidR="00F0527D" w:rsidRPr="00DA1AEC">
        <w:rPr>
          <w:rFonts w:cstheme="minorHAnsi"/>
        </w:rPr>
        <w:t xml:space="preserve">Friuli Venezia Giulia </w:t>
      </w:r>
      <w:r w:rsidR="00BE57DD" w:rsidRPr="00DA1AEC">
        <w:rPr>
          <w:rFonts w:cstheme="minorHAnsi"/>
        </w:rPr>
        <w:t>riconoscono i propri ambiti di autonoma rappresentanza e si impegnano a collab</w:t>
      </w:r>
      <w:r w:rsidR="00EB1BEC" w:rsidRPr="00DA1AEC">
        <w:rPr>
          <w:rFonts w:cstheme="minorHAnsi"/>
        </w:rPr>
        <w:t xml:space="preserve">orare al fine di garantire alle </w:t>
      </w:r>
      <w:r w:rsidR="00BE57DD" w:rsidRPr="00DA1AEC">
        <w:rPr>
          <w:rFonts w:cstheme="minorHAnsi"/>
        </w:rPr>
        <w:t xml:space="preserve">aziende stesse un quadro di rappresentanza autorevole e coerenze sul piano regionale; al contempo riconoscono al </w:t>
      </w:r>
      <w:r w:rsidR="007068AB" w:rsidRPr="00DA1AEC">
        <w:rPr>
          <w:rFonts w:cstheme="minorHAnsi"/>
        </w:rPr>
        <w:t>Coordinamento un</w:t>
      </w:r>
      <w:r w:rsidR="00BE57DD" w:rsidRPr="00DA1AEC">
        <w:rPr>
          <w:rFonts w:cstheme="minorHAnsi"/>
        </w:rPr>
        <w:t xml:space="preserve"> ruolo di arricchimento </w:t>
      </w:r>
      <w:r w:rsidR="00EB1BEC" w:rsidRPr="00DA1AEC">
        <w:rPr>
          <w:rFonts w:cstheme="minorHAnsi"/>
        </w:rPr>
        <w:t>e mutuo supporto per il miglior</w:t>
      </w:r>
      <w:r w:rsidR="00E457FB" w:rsidRPr="00DA1AEC">
        <w:rPr>
          <w:rFonts w:cstheme="minorHAnsi"/>
        </w:rPr>
        <w:t>am</w:t>
      </w:r>
      <w:r w:rsidR="00EB1BEC" w:rsidRPr="00DA1AEC">
        <w:rPr>
          <w:rFonts w:cstheme="minorHAnsi"/>
        </w:rPr>
        <w:t>e</w:t>
      </w:r>
      <w:r w:rsidR="00E457FB" w:rsidRPr="00DA1AEC">
        <w:rPr>
          <w:rFonts w:cstheme="minorHAnsi"/>
        </w:rPr>
        <w:t>n</w:t>
      </w:r>
      <w:r w:rsidR="00EB1BEC" w:rsidRPr="00DA1AEC">
        <w:rPr>
          <w:rFonts w:cstheme="minorHAnsi"/>
        </w:rPr>
        <w:t>to dei servizi</w:t>
      </w:r>
      <w:r w:rsidR="003F0F8E" w:rsidRPr="00DA1AEC">
        <w:rPr>
          <w:rFonts w:cstheme="minorHAnsi"/>
        </w:rPr>
        <w:t xml:space="preserve"> e la programmazione di iniziative comuni.</w:t>
      </w:r>
    </w:p>
    <w:p w14:paraId="7F3F0A6D" w14:textId="0B8F0EC8" w:rsidR="009A3C68" w:rsidRPr="00DA1AEC" w:rsidRDefault="00657FF2" w:rsidP="00912A10">
      <w:pPr>
        <w:pStyle w:val="Nessunaspaziatura"/>
        <w:spacing w:after="120" w:line="276" w:lineRule="auto"/>
        <w:jc w:val="both"/>
        <w:rPr>
          <w:rFonts w:cstheme="minorHAnsi"/>
        </w:rPr>
      </w:pPr>
      <w:r w:rsidRPr="00DA1AEC">
        <w:rPr>
          <w:rFonts w:cstheme="minorHAnsi"/>
        </w:rPr>
        <w:t>Confservizi</w:t>
      </w:r>
      <w:r w:rsidR="00A82A1F" w:rsidRPr="00DA1AEC">
        <w:rPr>
          <w:rFonts w:cstheme="minorHAnsi"/>
        </w:rPr>
        <w:t xml:space="preserve"> Nord</w:t>
      </w:r>
      <w:r w:rsidR="00F0527D" w:rsidRPr="00DA1AEC">
        <w:rPr>
          <w:rFonts w:cstheme="minorHAnsi"/>
        </w:rPr>
        <w:t>-</w:t>
      </w:r>
      <w:r w:rsidR="00C72958" w:rsidRPr="00DA1AEC">
        <w:rPr>
          <w:rFonts w:cstheme="minorHAnsi"/>
        </w:rPr>
        <w:t>Italia</w:t>
      </w:r>
      <w:r w:rsidR="00A82A1F" w:rsidRPr="00DA1AEC">
        <w:rPr>
          <w:rFonts w:cstheme="minorHAnsi"/>
        </w:rPr>
        <w:t xml:space="preserve"> è rappresentat</w:t>
      </w:r>
      <w:r w:rsidR="00F0527D" w:rsidRPr="00DA1AEC">
        <w:rPr>
          <w:rFonts w:cstheme="minorHAnsi"/>
        </w:rPr>
        <w:t>a</w:t>
      </w:r>
      <w:r w:rsidR="00A82A1F" w:rsidRPr="00DA1AEC">
        <w:rPr>
          <w:rFonts w:cstheme="minorHAnsi"/>
        </w:rPr>
        <w:t xml:space="preserve"> dai Presidenti, espressione delle rispettive Giunte</w:t>
      </w:r>
      <w:r w:rsidR="00F0527D" w:rsidRPr="00DA1AEC">
        <w:rPr>
          <w:rFonts w:cstheme="minorHAnsi"/>
        </w:rPr>
        <w:t xml:space="preserve"> Esecutive</w:t>
      </w:r>
      <w:r w:rsidR="00A82A1F" w:rsidRPr="00DA1AEC">
        <w:rPr>
          <w:rFonts w:cstheme="minorHAnsi"/>
        </w:rPr>
        <w:t xml:space="preserve">, dai </w:t>
      </w:r>
      <w:r w:rsidR="0033523B" w:rsidRPr="00DA1AEC">
        <w:rPr>
          <w:rFonts w:cstheme="minorHAnsi"/>
        </w:rPr>
        <w:t>D</w:t>
      </w:r>
      <w:r w:rsidR="00A82A1F" w:rsidRPr="00DA1AEC">
        <w:rPr>
          <w:rFonts w:cstheme="minorHAnsi"/>
        </w:rPr>
        <w:t xml:space="preserve">irettori e dai </w:t>
      </w:r>
      <w:r w:rsidR="0033523B" w:rsidRPr="00DA1AEC">
        <w:rPr>
          <w:rFonts w:cstheme="minorHAnsi"/>
        </w:rPr>
        <w:t>rappresentati di ogni settore (</w:t>
      </w:r>
      <w:r w:rsidR="00F0527D" w:rsidRPr="00DA1AEC">
        <w:rPr>
          <w:rFonts w:cstheme="minorHAnsi"/>
        </w:rPr>
        <w:t>c</w:t>
      </w:r>
      <w:r w:rsidR="00A82A1F" w:rsidRPr="00DA1AEC">
        <w:rPr>
          <w:rFonts w:cstheme="minorHAnsi"/>
        </w:rPr>
        <w:t>oordinatori di settore</w:t>
      </w:r>
      <w:r w:rsidR="00FA140E" w:rsidRPr="00DA1AEC">
        <w:rPr>
          <w:rFonts w:cstheme="minorHAnsi"/>
        </w:rPr>
        <w:t>)</w:t>
      </w:r>
      <w:r w:rsidR="008A4EA7" w:rsidRPr="00DA1AEC">
        <w:rPr>
          <w:rFonts w:cstheme="minorHAnsi"/>
        </w:rPr>
        <w:t xml:space="preserve"> i quali sono, per le aree di competenza</w:t>
      </w:r>
      <w:r w:rsidRPr="00DA1AEC">
        <w:rPr>
          <w:rFonts w:cstheme="minorHAnsi"/>
        </w:rPr>
        <w:t>,</w:t>
      </w:r>
      <w:r w:rsidR="008A4EA7" w:rsidRPr="00DA1AEC">
        <w:rPr>
          <w:rFonts w:cstheme="minorHAnsi"/>
        </w:rPr>
        <w:t xml:space="preserve"> i </w:t>
      </w:r>
      <w:r w:rsidRPr="00DA1AEC">
        <w:rPr>
          <w:rFonts w:cstheme="minorHAnsi"/>
        </w:rPr>
        <w:t>riferimenti</w:t>
      </w:r>
      <w:r w:rsidR="008A4EA7" w:rsidRPr="00DA1AEC">
        <w:rPr>
          <w:rFonts w:cstheme="minorHAnsi"/>
        </w:rPr>
        <w:t xml:space="preserve"> con le proprie </w:t>
      </w:r>
      <w:r w:rsidRPr="00DA1AEC">
        <w:rPr>
          <w:rFonts w:cstheme="minorHAnsi"/>
        </w:rPr>
        <w:t>G</w:t>
      </w:r>
      <w:r w:rsidR="008A4EA7" w:rsidRPr="00DA1AEC">
        <w:rPr>
          <w:rFonts w:cstheme="minorHAnsi"/>
        </w:rPr>
        <w:t>iunte regionali e le Federazioni nazionali.</w:t>
      </w:r>
    </w:p>
    <w:p w14:paraId="36BFD753" w14:textId="59FE4C57" w:rsidR="001C4AA6" w:rsidRPr="00DA1AEC" w:rsidRDefault="009A3C68" w:rsidP="00912A10">
      <w:pPr>
        <w:spacing w:after="120" w:line="276" w:lineRule="auto"/>
        <w:jc w:val="both"/>
        <w:rPr>
          <w:rFonts w:cstheme="minorHAnsi"/>
        </w:rPr>
      </w:pPr>
      <w:r w:rsidRPr="00DA1AEC">
        <w:rPr>
          <w:rFonts w:cstheme="minorHAnsi"/>
        </w:rPr>
        <w:t>I Presidenti</w:t>
      </w:r>
      <w:r w:rsidR="00CF7840" w:rsidRPr="00DA1AEC">
        <w:rPr>
          <w:rFonts w:cstheme="minorHAnsi"/>
        </w:rPr>
        <w:t xml:space="preserve"> delle rispettive associazioni regionali predispongono il programma annuale di attività </w:t>
      </w:r>
      <w:r w:rsidR="00657FF2" w:rsidRPr="00DA1AEC">
        <w:rPr>
          <w:rFonts w:cstheme="minorHAnsi"/>
        </w:rPr>
        <w:t xml:space="preserve">del Coordinamento, </w:t>
      </w:r>
      <w:r w:rsidR="00741F85" w:rsidRPr="00DA1AEC">
        <w:rPr>
          <w:rFonts w:cstheme="minorHAnsi"/>
        </w:rPr>
        <w:t>d</w:t>
      </w:r>
      <w:r w:rsidR="00F0527D" w:rsidRPr="00DA1AEC">
        <w:rPr>
          <w:rFonts w:cstheme="minorHAnsi"/>
        </w:rPr>
        <w:t xml:space="preserve">i </w:t>
      </w:r>
      <w:r w:rsidR="00741F85" w:rsidRPr="00DA1AEC">
        <w:rPr>
          <w:rFonts w:cstheme="minorHAnsi"/>
        </w:rPr>
        <w:t>intesa con</w:t>
      </w:r>
      <w:r w:rsidR="00CF7840" w:rsidRPr="00DA1AEC">
        <w:rPr>
          <w:rFonts w:cstheme="minorHAnsi"/>
        </w:rPr>
        <w:t xml:space="preserve"> i componenti d</w:t>
      </w:r>
      <w:r w:rsidR="00F0527D" w:rsidRPr="00DA1AEC">
        <w:rPr>
          <w:rFonts w:cstheme="minorHAnsi"/>
        </w:rPr>
        <w:t>ella</w:t>
      </w:r>
      <w:r w:rsidR="00CF7840" w:rsidRPr="00DA1AEC">
        <w:rPr>
          <w:rFonts w:cstheme="minorHAnsi"/>
        </w:rPr>
        <w:t xml:space="preserve"> Giunta e sentite le Federazioni nazionali.</w:t>
      </w:r>
      <w:r w:rsidR="00F502DE" w:rsidRPr="00DA1AEC">
        <w:rPr>
          <w:rFonts w:cstheme="minorHAnsi"/>
        </w:rPr>
        <w:t xml:space="preserve"> </w:t>
      </w:r>
    </w:p>
    <w:p w14:paraId="0AD61622" w14:textId="2766CE4E" w:rsidR="00912A10" w:rsidRDefault="001C4AA6" w:rsidP="001C4AA6">
      <w:pPr>
        <w:jc w:val="both"/>
        <w:rPr>
          <w:rFonts w:cstheme="minorHAnsi"/>
        </w:rPr>
      </w:pPr>
      <w:r w:rsidRPr="00DA1AEC">
        <w:rPr>
          <w:rFonts w:cstheme="minorHAnsi"/>
        </w:rPr>
        <w:t>Il presente protocollo ha la durata di 3 (tre) anni</w:t>
      </w:r>
      <w:r w:rsidR="00E30FF7" w:rsidRPr="00DA1AEC">
        <w:rPr>
          <w:rFonts w:cstheme="minorHAnsi"/>
        </w:rPr>
        <w:t xml:space="preserve"> dalla data di sottoscrizione</w:t>
      </w:r>
      <w:r w:rsidRPr="00DA1AEC">
        <w:rPr>
          <w:rFonts w:cstheme="minorHAnsi"/>
        </w:rPr>
        <w:t xml:space="preserve"> e potrà essere integrato o modificato d</w:t>
      </w:r>
      <w:r w:rsidR="00F0527D" w:rsidRPr="00DA1AEC">
        <w:rPr>
          <w:rFonts w:cstheme="minorHAnsi"/>
        </w:rPr>
        <w:t xml:space="preserve">i </w:t>
      </w:r>
      <w:r w:rsidRPr="00DA1AEC">
        <w:rPr>
          <w:rFonts w:cstheme="minorHAnsi"/>
        </w:rPr>
        <w:t>intesa tra le Associazioni regionali.</w:t>
      </w:r>
    </w:p>
    <w:p w14:paraId="19FAAD10" w14:textId="77777777" w:rsidR="00120029" w:rsidRPr="00120029" w:rsidRDefault="00120029" w:rsidP="001C4AA6">
      <w:pPr>
        <w:jc w:val="both"/>
        <w:rPr>
          <w:rFonts w:cstheme="minorHAnsi"/>
        </w:rPr>
      </w:pPr>
    </w:p>
    <w:p w14:paraId="3FDE18EF" w14:textId="40CE0CD0" w:rsidR="00F0527D" w:rsidRPr="00120029" w:rsidRDefault="001C4AA6" w:rsidP="00120029">
      <w:pPr>
        <w:jc w:val="both"/>
        <w:rPr>
          <w:rFonts w:cstheme="minorHAnsi"/>
        </w:rPr>
      </w:pPr>
      <w:r w:rsidRPr="00DA1AEC">
        <w:rPr>
          <w:rFonts w:cstheme="minorHAnsi"/>
        </w:rPr>
        <w:t xml:space="preserve">Letto e sottoscritto, il </w:t>
      </w:r>
      <w:r w:rsidR="00F0527D" w:rsidRPr="00DA1AEC">
        <w:rPr>
          <w:rFonts w:cstheme="minorHAnsi"/>
        </w:rPr>
        <w:t>06/11/2024</w:t>
      </w:r>
    </w:p>
    <w:p w14:paraId="3B057E7B" w14:textId="22F58438" w:rsidR="00B00E77" w:rsidRPr="00DA1AEC" w:rsidRDefault="00B00E77" w:rsidP="00B00E77">
      <w:pPr>
        <w:spacing w:after="0"/>
        <w:jc w:val="both"/>
        <w:rPr>
          <w:rFonts w:cstheme="minorHAnsi"/>
        </w:rPr>
      </w:pPr>
      <w:r w:rsidRPr="00DA1AEC">
        <w:rPr>
          <w:rFonts w:cstheme="minorHAnsi"/>
        </w:rPr>
        <w:t>Confservizi Cispel Liguria</w:t>
      </w:r>
    </w:p>
    <w:p w14:paraId="337BEC8A" w14:textId="77777777" w:rsidR="00D45363" w:rsidRPr="00DA1AEC" w:rsidRDefault="00B00E77" w:rsidP="00B00E77">
      <w:pPr>
        <w:spacing w:after="0"/>
        <w:jc w:val="both"/>
        <w:rPr>
          <w:rFonts w:cstheme="minorHAnsi"/>
        </w:rPr>
      </w:pPr>
      <w:r w:rsidRPr="00DA1AEC">
        <w:rPr>
          <w:rFonts w:cstheme="minorHAnsi"/>
        </w:rPr>
        <w:t>Il Presidente</w:t>
      </w:r>
    </w:p>
    <w:p w14:paraId="03B71968" w14:textId="0AF6A746" w:rsidR="007B732A" w:rsidRPr="00DA1AEC" w:rsidRDefault="00B00E77" w:rsidP="00B00E77">
      <w:pPr>
        <w:spacing w:after="0"/>
        <w:jc w:val="both"/>
        <w:rPr>
          <w:rFonts w:cstheme="minorHAnsi"/>
        </w:rPr>
      </w:pPr>
      <w:r w:rsidRPr="00DA1AEC">
        <w:rPr>
          <w:rFonts w:cstheme="minorHAnsi"/>
        </w:rPr>
        <w:t xml:space="preserve">Valter Seggi </w:t>
      </w:r>
    </w:p>
    <w:p w14:paraId="7784292C" w14:textId="77777777" w:rsidR="00F0527D" w:rsidRPr="00DA1AEC" w:rsidRDefault="00F0527D" w:rsidP="00B00E77">
      <w:pPr>
        <w:spacing w:after="0"/>
        <w:jc w:val="both"/>
        <w:rPr>
          <w:rFonts w:cstheme="minorHAnsi"/>
          <w:sz w:val="10"/>
          <w:szCs w:val="10"/>
        </w:rPr>
      </w:pPr>
    </w:p>
    <w:p w14:paraId="1B34CC01" w14:textId="77777777" w:rsidR="007B732A" w:rsidRPr="00DA1AEC" w:rsidRDefault="007B732A" w:rsidP="00B00E77">
      <w:pPr>
        <w:spacing w:after="0"/>
        <w:jc w:val="both"/>
        <w:rPr>
          <w:rFonts w:cstheme="minorHAnsi"/>
          <w:sz w:val="24"/>
          <w:szCs w:val="24"/>
        </w:rPr>
      </w:pPr>
    </w:p>
    <w:p w14:paraId="7DE36E15" w14:textId="720FF27E" w:rsidR="00B00E77" w:rsidRPr="00DA1AEC" w:rsidRDefault="00B00E77" w:rsidP="007B732A">
      <w:pPr>
        <w:spacing w:after="0"/>
        <w:jc w:val="both"/>
        <w:rPr>
          <w:rFonts w:cstheme="minorHAnsi"/>
          <w:sz w:val="24"/>
          <w:szCs w:val="24"/>
        </w:rPr>
      </w:pPr>
      <w:r w:rsidRPr="00DA1AEC">
        <w:rPr>
          <w:rFonts w:cstheme="minorHAnsi"/>
          <w:sz w:val="24"/>
          <w:szCs w:val="24"/>
        </w:rPr>
        <w:t>__________________________</w:t>
      </w:r>
      <w:r w:rsidR="007B732A" w:rsidRPr="00DA1AEC">
        <w:rPr>
          <w:rFonts w:cstheme="minorHAnsi"/>
          <w:sz w:val="24"/>
          <w:szCs w:val="24"/>
        </w:rPr>
        <w:t>___</w:t>
      </w:r>
    </w:p>
    <w:p w14:paraId="648231A2" w14:textId="77777777" w:rsidR="007B732A" w:rsidRPr="00DA1AEC" w:rsidRDefault="007B732A" w:rsidP="00B00E77">
      <w:pPr>
        <w:pStyle w:val="Nessunaspaziatura"/>
        <w:spacing w:line="276" w:lineRule="auto"/>
        <w:rPr>
          <w:rFonts w:cstheme="minorHAnsi"/>
          <w:sz w:val="24"/>
          <w:szCs w:val="24"/>
        </w:rPr>
      </w:pPr>
    </w:p>
    <w:p w14:paraId="632121DD" w14:textId="22565185" w:rsidR="00B00E77" w:rsidRPr="00DA1AEC" w:rsidRDefault="00B00E77" w:rsidP="00B00E77">
      <w:pPr>
        <w:pStyle w:val="Nessunaspaziatura"/>
        <w:spacing w:line="276" w:lineRule="auto"/>
        <w:rPr>
          <w:rFonts w:cstheme="minorHAnsi"/>
        </w:rPr>
      </w:pPr>
      <w:r w:rsidRPr="00DA1AEC">
        <w:rPr>
          <w:rFonts w:cstheme="minorHAnsi"/>
        </w:rPr>
        <w:t>Confservizi CISPEL Lombardia</w:t>
      </w:r>
    </w:p>
    <w:p w14:paraId="17CB5426" w14:textId="77777777" w:rsidR="00D45363" w:rsidRPr="00DA1AEC" w:rsidRDefault="00B00E77" w:rsidP="00B00E77">
      <w:pPr>
        <w:pStyle w:val="Nessunaspaziatura"/>
        <w:spacing w:line="276" w:lineRule="auto"/>
        <w:rPr>
          <w:rFonts w:cstheme="minorHAnsi"/>
        </w:rPr>
      </w:pPr>
      <w:r w:rsidRPr="00DA1AEC">
        <w:rPr>
          <w:rFonts w:cstheme="minorHAnsi"/>
        </w:rPr>
        <w:t>Il Presidente</w:t>
      </w:r>
    </w:p>
    <w:p w14:paraId="3A5017A1" w14:textId="6E9651C1" w:rsidR="00B00E77" w:rsidRPr="00DA1AEC" w:rsidRDefault="00F0527D" w:rsidP="00B00E77">
      <w:pPr>
        <w:pStyle w:val="Nessunaspaziatura"/>
        <w:spacing w:line="276" w:lineRule="auto"/>
        <w:rPr>
          <w:rFonts w:cstheme="minorHAnsi"/>
        </w:rPr>
      </w:pPr>
      <w:r w:rsidRPr="00DA1AEC">
        <w:rPr>
          <w:rFonts w:cstheme="minorHAnsi"/>
        </w:rPr>
        <w:t>Yuri Santagostino</w:t>
      </w:r>
    </w:p>
    <w:p w14:paraId="5958715B" w14:textId="77777777" w:rsidR="00F0527D" w:rsidRPr="00DA1AEC" w:rsidRDefault="00F0527D" w:rsidP="00B00E77">
      <w:pPr>
        <w:pStyle w:val="Nessunaspaziatura"/>
        <w:spacing w:line="276" w:lineRule="auto"/>
        <w:rPr>
          <w:rFonts w:cstheme="minorHAnsi"/>
          <w:sz w:val="10"/>
          <w:szCs w:val="10"/>
        </w:rPr>
      </w:pPr>
    </w:p>
    <w:p w14:paraId="63E71636" w14:textId="77777777" w:rsidR="007B732A" w:rsidRPr="00DA1AEC" w:rsidRDefault="007B732A" w:rsidP="00B00E77">
      <w:pPr>
        <w:pStyle w:val="Nessunaspaziatura"/>
        <w:spacing w:line="276" w:lineRule="auto"/>
        <w:rPr>
          <w:rFonts w:cstheme="minorHAnsi"/>
          <w:sz w:val="24"/>
          <w:szCs w:val="24"/>
        </w:rPr>
      </w:pPr>
    </w:p>
    <w:p w14:paraId="2F9E86DD" w14:textId="533E116D" w:rsidR="00A56746" w:rsidRPr="00DA1AEC" w:rsidRDefault="00B00E77" w:rsidP="00A56746">
      <w:pPr>
        <w:rPr>
          <w:rFonts w:cstheme="minorHAnsi"/>
          <w:sz w:val="24"/>
          <w:szCs w:val="24"/>
        </w:rPr>
      </w:pPr>
      <w:r w:rsidRPr="00DA1AEC">
        <w:rPr>
          <w:rFonts w:cstheme="minorHAnsi"/>
          <w:sz w:val="24"/>
          <w:szCs w:val="24"/>
        </w:rPr>
        <w:t>_________________________</w:t>
      </w:r>
      <w:r w:rsidR="008D6570" w:rsidRPr="00DA1AEC">
        <w:rPr>
          <w:rFonts w:cstheme="minorHAnsi"/>
          <w:sz w:val="24"/>
          <w:szCs w:val="24"/>
        </w:rPr>
        <w:t>__</w:t>
      </w:r>
      <w:r w:rsidR="007B732A" w:rsidRPr="00DA1AEC">
        <w:rPr>
          <w:rFonts w:cstheme="minorHAnsi"/>
          <w:sz w:val="24"/>
          <w:szCs w:val="24"/>
        </w:rPr>
        <w:t>__</w:t>
      </w:r>
    </w:p>
    <w:p w14:paraId="7D71BAF3" w14:textId="77777777" w:rsidR="00120029" w:rsidRPr="00DA1AEC" w:rsidRDefault="00120029" w:rsidP="00A56746">
      <w:pPr>
        <w:rPr>
          <w:rFonts w:cstheme="minorHAnsi"/>
          <w:sz w:val="24"/>
          <w:szCs w:val="24"/>
        </w:rPr>
      </w:pPr>
    </w:p>
    <w:p w14:paraId="4FAA44A4" w14:textId="0BA5DBEF" w:rsidR="00F0527D" w:rsidRPr="00DA1AEC" w:rsidRDefault="00F0527D" w:rsidP="00F0527D">
      <w:pPr>
        <w:pStyle w:val="Nessunaspaziatura"/>
        <w:spacing w:line="276" w:lineRule="auto"/>
        <w:rPr>
          <w:rFonts w:cstheme="minorHAnsi"/>
        </w:rPr>
      </w:pPr>
      <w:r w:rsidRPr="00DA1AEC">
        <w:rPr>
          <w:rFonts w:cstheme="minorHAnsi"/>
        </w:rPr>
        <w:t>Confservizi Emilia-Romagna</w:t>
      </w:r>
    </w:p>
    <w:p w14:paraId="0DAB7820" w14:textId="77777777" w:rsidR="00D45363" w:rsidRPr="00DA1AEC" w:rsidRDefault="00F0527D" w:rsidP="00F0527D">
      <w:pPr>
        <w:pStyle w:val="Nessunaspaziatura"/>
        <w:spacing w:line="276" w:lineRule="auto"/>
        <w:rPr>
          <w:rFonts w:cstheme="minorHAnsi"/>
        </w:rPr>
      </w:pPr>
      <w:r w:rsidRPr="00DA1AEC">
        <w:rPr>
          <w:rFonts w:cstheme="minorHAnsi"/>
        </w:rPr>
        <w:t>Il Presidente</w:t>
      </w:r>
    </w:p>
    <w:p w14:paraId="52181E6B" w14:textId="24E8AFC2" w:rsidR="00F0527D" w:rsidRPr="00DA1AEC" w:rsidRDefault="00F0527D" w:rsidP="00F0527D">
      <w:pPr>
        <w:pStyle w:val="Nessunaspaziatura"/>
        <w:spacing w:line="276" w:lineRule="auto"/>
        <w:rPr>
          <w:rFonts w:cstheme="minorHAnsi"/>
        </w:rPr>
      </w:pPr>
      <w:r w:rsidRPr="00DA1AEC">
        <w:rPr>
          <w:rFonts w:cstheme="minorHAnsi"/>
        </w:rPr>
        <w:t>Gianni Bessi</w:t>
      </w:r>
    </w:p>
    <w:p w14:paraId="0253DCB8" w14:textId="77777777" w:rsidR="00F0527D" w:rsidRPr="00DA1AEC" w:rsidRDefault="00F0527D" w:rsidP="00F0527D">
      <w:pPr>
        <w:pStyle w:val="Nessunaspaziatura"/>
        <w:spacing w:line="276" w:lineRule="auto"/>
        <w:rPr>
          <w:rFonts w:cstheme="minorHAnsi"/>
          <w:sz w:val="10"/>
          <w:szCs w:val="10"/>
        </w:rPr>
      </w:pPr>
    </w:p>
    <w:p w14:paraId="66473D42" w14:textId="77777777" w:rsidR="00F0527D" w:rsidRPr="00DA1AEC" w:rsidRDefault="00F0527D" w:rsidP="00F0527D">
      <w:pPr>
        <w:pStyle w:val="Nessunaspaziatura"/>
        <w:spacing w:line="276" w:lineRule="auto"/>
        <w:rPr>
          <w:rFonts w:cstheme="minorHAnsi"/>
          <w:sz w:val="24"/>
          <w:szCs w:val="24"/>
        </w:rPr>
      </w:pPr>
    </w:p>
    <w:p w14:paraId="5605F295" w14:textId="77777777" w:rsidR="00F0527D" w:rsidRPr="00DA1AEC" w:rsidRDefault="00F0527D" w:rsidP="00F0527D">
      <w:pPr>
        <w:rPr>
          <w:rFonts w:cstheme="minorHAnsi"/>
          <w:sz w:val="24"/>
          <w:szCs w:val="24"/>
        </w:rPr>
      </w:pPr>
      <w:r w:rsidRPr="00DA1AEC">
        <w:rPr>
          <w:rFonts w:cstheme="minorHAnsi"/>
          <w:sz w:val="24"/>
          <w:szCs w:val="24"/>
        </w:rPr>
        <w:t>_____________________________</w:t>
      </w:r>
    </w:p>
    <w:p w14:paraId="026087AA" w14:textId="7585CE86" w:rsidR="0046230F" w:rsidRPr="00DA1AEC" w:rsidRDefault="0046230F" w:rsidP="0046230F">
      <w:pPr>
        <w:spacing w:after="0"/>
        <w:rPr>
          <w:rFonts w:cstheme="minorHAnsi"/>
        </w:rPr>
      </w:pPr>
      <w:r w:rsidRPr="00DA1AEC">
        <w:rPr>
          <w:rFonts w:cstheme="minorHAnsi"/>
        </w:rPr>
        <w:t>Confservizi Piemonte</w:t>
      </w:r>
      <w:r w:rsidR="00C72958" w:rsidRPr="00DA1AEC">
        <w:rPr>
          <w:rFonts w:cstheme="minorHAnsi"/>
        </w:rPr>
        <w:t xml:space="preserve"> -</w:t>
      </w:r>
      <w:r w:rsidRPr="00DA1AEC">
        <w:rPr>
          <w:rFonts w:cstheme="minorHAnsi"/>
        </w:rPr>
        <w:t xml:space="preserve"> Valle d’Aosta</w:t>
      </w:r>
    </w:p>
    <w:p w14:paraId="66819AF7" w14:textId="77777777" w:rsidR="00D45363" w:rsidRPr="00DA1AEC" w:rsidRDefault="0046230F" w:rsidP="0046230F">
      <w:pPr>
        <w:pStyle w:val="Nessunaspaziatura"/>
        <w:spacing w:line="276" w:lineRule="auto"/>
        <w:jc w:val="both"/>
        <w:rPr>
          <w:rFonts w:cstheme="minorHAnsi"/>
        </w:rPr>
      </w:pPr>
      <w:r w:rsidRPr="00DA1AEC">
        <w:rPr>
          <w:rFonts w:cstheme="minorHAnsi"/>
        </w:rPr>
        <w:t xml:space="preserve">Il Presidente </w:t>
      </w:r>
    </w:p>
    <w:p w14:paraId="12F98690" w14:textId="062C2484" w:rsidR="0046230F" w:rsidRPr="00DA1AEC" w:rsidRDefault="0046230F" w:rsidP="0046230F">
      <w:pPr>
        <w:pStyle w:val="Nessunaspaziatura"/>
        <w:spacing w:line="276" w:lineRule="auto"/>
        <w:jc w:val="both"/>
        <w:rPr>
          <w:rFonts w:cstheme="minorHAnsi"/>
        </w:rPr>
      </w:pPr>
      <w:r w:rsidRPr="00DA1AEC">
        <w:rPr>
          <w:rFonts w:cstheme="minorHAnsi"/>
        </w:rPr>
        <w:t>Sandro Baraggioli</w:t>
      </w:r>
    </w:p>
    <w:p w14:paraId="23AB0772" w14:textId="334C124D" w:rsidR="0046230F" w:rsidRPr="00DA1AEC" w:rsidRDefault="0046230F" w:rsidP="0046230F">
      <w:pPr>
        <w:pStyle w:val="Nessunaspaziatura"/>
        <w:spacing w:line="276" w:lineRule="auto"/>
        <w:jc w:val="both"/>
        <w:rPr>
          <w:rFonts w:cstheme="minorHAnsi"/>
          <w:sz w:val="10"/>
          <w:szCs w:val="10"/>
        </w:rPr>
      </w:pPr>
    </w:p>
    <w:p w14:paraId="0866D10B" w14:textId="77777777" w:rsidR="007B732A" w:rsidRPr="00DA1AEC" w:rsidRDefault="007B732A" w:rsidP="0046230F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</w:p>
    <w:p w14:paraId="4BD49F04" w14:textId="5D02E114" w:rsidR="0046230F" w:rsidRPr="00DA1AEC" w:rsidRDefault="0046230F" w:rsidP="0046230F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  <w:r w:rsidRPr="00DA1AEC">
        <w:rPr>
          <w:rFonts w:cstheme="minorHAnsi"/>
          <w:sz w:val="24"/>
          <w:szCs w:val="24"/>
        </w:rPr>
        <w:t>___________________________</w:t>
      </w:r>
      <w:r w:rsidR="007B732A" w:rsidRPr="00DA1AEC">
        <w:rPr>
          <w:rFonts w:cstheme="minorHAnsi"/>
          <w:sz w:val="24"/>
          <w:szCs w:val="24"/>
        </w:rPr>
        <w:t>__</w:t>
      </w:r>
    </w:p>
    <w:p w14:paraId="73E8247C" w14:textId="77777777" w:rsidR="00C72958" w:rsidRPr="00DA1AEC" w:rsidRDefault="00C72958" w:rsidP="007B732A">
      <w:pPr>
        <w:spacing w:after="120"/>
        <w:rPr>
          <w:rFonts w:cstheme="minorHAnsi"/>
          <w:sz w:val="24"/>
          <w:szCs w:val="24"/>
        </w:rPr>
      </w:pPr>
    </w:p>
    <w:p w14:paraId="7817F2CC" w14:textId="5FDE5558" w:rsidR="00C72958" w:rsidRPr="00DA1AEC" w:rsidRDefault="00C72958" w:rsidP="00C72958">
      <w:pPr>
        <w:spacing w:after="0"/>
        <w:rPr>
          <w:rFonts w:cstheme="minorHAnsi"/>
        </w:rPr>
      </w:pPr>
      <w:r w:rsidRPr="00DA1AEC">
        <w:rPr>
          <w:rFonts w:cstheme="minorHAnsi"/>
        </w:rPr>
        <w:t>Confservizi Veneto</w:t>
      </w:r>
      <w:r w:rsidR="00F0527D" w:rsidRPr="00DA1AEC">
        <w:rPr>
          <w:rFonts w:cstheme="minorHAnsi"/>
        </w:rPr>
        <w:t xml:space="preserve"> </w:t>
      </w:r>
      <w:r w:rsidR="00204E14" w:rsidRPr="00DA1AEC">
        <w:rPr>
          <w:rFonts w:cstheme="minorHAnsi"/>
        </w:rPr>
        <w:t>Friuli-Venezia Giulia</w:t>
      </w:r>
    </w:p>
    <w:p w14:paraId="77E01366" w14:textId="77777777" w:rsidR="00D45363" w:rsidRPr="00DA1AEC" w:rsidRDefault="00C72958" w:rsidP="00F0527D">
      <w:pPr>
        <w:spacing w:after="0"/>
        <w:rPr>
          <w:rFonts w:cstheme="minorHAnsi"/>
        </w:rPr>
      </w:pPr>
      <w:r w:rsidRPr="00DA1AEC">
        <w:rPr>
          <w:rFonts w:cstheme="minorHAnsi"/>
        </w:rPr>
        <w:t>Il Presidente</w:t>
      </w:r>
    </w:p>
    <w:p w14:paraId="51490BC4" w14:textId="6A5537F9" w:rsidR="00C72958" w:rsidRPr="00DA1AEC" w:rsidRDefault="00C72958" w:rsidP="00F0527D">
      <w:pPr>
        <w:spacing w:after="0"/>
        <w:rPr>
          <w:rFonts w:cstheme="minorHAnsi"/>
        </w:rPr>
      </w:pPr>
      <w:r w:rsidRPr="00DA1AEC">
        <w:rPr>
          <w:rFonts w:cstheme="minorHAnsi"/>
        </w:rPr>
        <w:t>Massimo Bettarello</w:t>
      </w:r>
    </w:p>
    <w:p w14:paraId="798865B7" w14:textId="6B6E47E5" w:rsidR="00C72958" w:rsidRPr="00DA1AEC" w:rsidRDefault="00C72958" w:rsidP="007B732A">
      <w:pPr>
        <w:spacing w:after="0"/>
        <w:rPr>
          <w:rFonts w:cstheme="minorHAnsi"/>
          <w:sz w:val="10"/>
          <w:szCs w:val="10"/>
        </w:rPr>
      </w:pPr>
    </w:p>
    <w:p w14:paraId="00C8FF2D" w14:textId="77777777" w:rsidR="007B732A" w:rsidRPr="00DA1AEC" w:rsidRDefault="007B732A" w:rsidP="007B732A">
      <w:pPr>
        <w:spacing w:after="0"/>
        <w:rPr>
          <w:rFonts w:cstheme="minorHAnsi"/>
          <w:sz w:val="24"/>
          <w:szCs w:val="24"/>
        </w:rPr>
      </w:pPr>
    </w:p>
    <w:p w14:paraId="6651F047" w14:textId="21ACC7B8" w:rsidR="00C72958" w:rsidRPr="00DA1AEC" w:rsidRDefault="00C72958" w:rsidP="00A56746">
      <w:pPr>
        <w:rPr>
          <w:rFonts w:cstheme="minorHAnsi"/>
          <w:sz w:val="24"/>
          <w:szCs w:val="24"/>
        </w:rPr>
      </w:pPr>
      <w:r w:rsidRPr="00DA1AEC">
        <w:rPr>
          <w:rFonts w:cstheme="minorHAnsi"/>
          <w:sz w:val="24"/>
          <w:szCs w:val="24"/>
        </w:rPr>
        <w:t>___________________________</w:t>
      </w:r>
    </w:p>
    <w:p w14:paraId="2B9A409A" w14:textId="77777777" w:rsidR="007230FB" w:rsidRPr="00DA1AEC" w:rsidRDefault="007230FB" w:rsidP="00A56746">
      <w:pPr>
        <w:rPr>
          <w:rFonts w:cstheme="minorHAnsi"/>
          <w:sz w:val="24"/>
          <w:szCs w:val="24"/>
        </w:rPr>
      </w:pPr>
    </w:p>
    <w:p w14:paraId="054BF701" w14:textId="77777777" w:rsidR="007E1697" w:rsidRPr="00DA1AEC" w:rsidRDefault="007E1697" w:rsidP="00A56746">
      <w:pPr>
        <w:rPr>
          <w:rFonts w:cstheme="minorHAnsi"/>
          <w:sz w:val="24"/>
          <w:szCs w:val="24"/>
        </w:rPr>
      </w:pPr>
    </w:p>
    <w:p w14:paraId="14275856" w14:textId="6A849C09" w:rsidR="007E1697" w:rsidRDefault="007E1697" w:rsidP="00A56746">
      <w:pPr>
        <w:rPr>
          <w:rFonts w:cstheme="minorHAnsi"/>
        </w:rPr>
      </w:pPr>
      <w:r w:rsidRPr="00DA1AEC">
        <w:rPr>
          <w:rFonts w:cstheme="minorHAnsi"/>
        </w:rPr>
        <w:t>I seguenti soggetti, pur non essendo parti dirette dell’intesa, sottoscrivono il presente Protocollo di intesa in qualità di sostenitori, riconoscendone il valore e l’importanza dello stesso.</w:t>
      </w:r>
    </w:p>
    <w:p w14:paraId="77FCD844" w14:textId="77777777" w:rsidR="00120029" w:rsidRPr="00DA1AEC" w:rsidRDefault="00120029" w:rsidP="00A56746">
      <w:pPr>
        <w:rPr>
          <w:rFonts w:cstheme="minorHAnsi"/>
        </w:rPr>
      </w:pPr>
    </w:p>
    <w:p w14:paraId="42B791A2" w14:textId="77777777" w:rsidR="00D45363" w:rsidRPr="00DA1AEC" w:rsidRDefault="00D45363" w:rsidP="00A56746">
      <w:pPr>
        <w:rPr>
          <w:rFonts w:cstheme="minorHAnsi"/>
          <w:sz w:val="24"/>
          <w:szCs w:val="24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3685"/>
      </w:tblGrid>
      <w:tr w:rsidR="00120029" w:rsidRPr="00DA1AEC" w14:paraId="126963EB" w14:textId="77777777" w:rsidTr="00120029">
        <w:tc>
          <w:tcPr>
            <w:tcW w:w="3402" w:type="dxa"/>
          </w:tcPr>
          <w:p w14:paraId="03A8100B" w14:textId="77777777" w:rsidR="00120029" w:rsidRPr="00DA1AEC" w:rsidRDefault="00120029" w:rsidP="00D45363">
            <w:pPr>
              <w:jc w:val="center"/>
              <w:rPr>
                <w:rFonts w:cstheme="minorHAnsi"/>
              </w:rPr>
            </w:pPr>
            <w:r w:rsidRPr="00DA1AEC">
              <w:rPr>
                <w:rFonts w:cstheme="minorHAnsi"/>
              </w:rPr>
              <w:t>Confservizi</w:t>
            </w:r>
          </w:p>
          <w:p w14:paraId="2F367933" w14:textId="77777777" w:rsidR="00120029" w:rsidRPr="00DA1AEC" w:rsidRDefault="00120029" w:rsidP="00D45363">
            <w:pPr>
              <w:jc w:val="center"/>
              <w:rPr>
                <w:rFonts w:cstheme="minorHAnsi"/>
              </w:rPr>
            </w:pPr>
            <w:r w:rsidRPr="00DA1AEC">
              <w:rPr>
                <w:rFonts w:cstheme="minorHAnsi"/>
              </w:rPr>
              <w:t>Il Presidente</w:t>
            </w:r>
          </w:p>
          <w:p w14:paraId="69E146B0" w14:textId="094CD200" w:rsidR="00120029" w:rsidRPr="00DA1AEC" w:rsidRDefault="00120029" w:rsidP="00D45363">
            <w:pPr>
              <w:jc w:val="center"/>
              <w:rPr>
                <w:rFonts w:cstheme="minorHAnsi"/>
              </w:rPr>
            </w:pPr>
            <w:r w:rsidRPr="00DA1AEC">
              <w:rPr>
                <w:rFonts w:cstheme="minorHAnsi"/>
              </w:rPr>
              <w:t>Francesco Macrì</w:t>
            </w:r>
          </w:p>
        </w:tc>
        <w:tc>
          <w:tcPr>
            <w:tcW w:w="2694" w:type="dxa"/>
          </w:tcPr>
          <w:p w14:paraId="47EB2B58" w14:textId="77777777" w:rsidR="00120029" w:rsidRPr="00DA1AEC" w:rsidRDefault="00120029" w:rsidP="00D45363">
            <w:pPr>
              <w:jc w:val="center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1CFA7F3A" w14:textId="457C2D85" w:rsidR="00120029" w:rsidRPr="00DA1AEC" w:rsidRDefault="00120029" w:rsidP="00D45363">
            <w:pPr>
              <w:jc w:val="center"/>
              <w:rPr>
                <w:rFonts w:cstheme="minorHAnsi"/>
              </w:rPr>
            </w:pPr>
            <w:r w:rsidRPr="00DA1AEC">
              <w:rPr>
                <w:rFonts w:cstheme="minorHAnsi"/>
              </w:rPr>
              <w:t>Utilitalia</w:t>
            </w:r>
          </w:p>
          <w:p w14:paraId="47DEB8EA" w14:textId="77777777" w:rsidR="00120029" w:rsidRPr="00DA1AEC" w:rsidRDefault="00120029" w:rsidP="00D45363">
            <w:pPr>
              <w:jc w:val="center"/>
              <w:rPr>
                <w:rFonts w:cstheme="minorHAnsi"/>
              </w:rPr>
            </w:pPr>
            <w:r w:rsidRPr="00DA1AEC">
              <w:rPr>
                <w:rFonts w:cstheme="minorHAnsi"/>
              </w:rPr>
              <w:t>Il Presidente</w:t>
            </w:r>
          </w:p>
          <w:p w14:paraId="0261BFE8" w14:textId="1A4080F4" w:rsidR="00120029" w:rsidRPr="00DA1AEC" w:rsidRDefault="00120029" w:rsidP="00D45363">
            <w:pPr>
              <w:jc w:val="center"/>
              <w:rPr>
                <w:rFonts w:cstheme="minorHAnsi"/>
              </w:rPr>
            </w:pPr>
            <w:r w:rsidRPr="00DA1AEC">
              <w:rPr>
                <w:rFonts w:cstheme="minorHAnsi"/>
              </w:rPr>
              <w:t>Filippo Brandolini</w:t>
            </w:r>
          </w:p>
        </w:tc>
      </w:tr>
      <w:tr w:rsidR="00120029" w:rsidRPr="00DA1AEC" w14:paraId="42AEFAAA" w14:textId="77777777" w:rsidTr="00120029">
        <w:tc>
          <w:tcPr>
            <w:tcW w:w="3402" w:type="dxa"/>
            <w:tcBorders>
              <w:bottom w:val="single" w:sz="4" w:space="0" w:color="auto"/>
            </w:tcBorders>
          </w:tcPr>
          <w:p w14:paraId="04D9B54A" w14:textId="77777777" w:rsidR="00120029" w:rsidRPr="00DA1AEC" w:rsidRDefault="00120029" w:rsidP="007E1697">
            <w:pPr>
              <w:rPr>
                <w:rFonts w:cstheme="minorHAnsi"/>
                <w:sz w:val="24"/>
                <w:szCs w:val="24"/>
              </w:rPr>
            </w:pPr>
          </w:p>
          <w:p w14:paraId="0D00B47B" w14:textId="77777777" w:rsidR="00120029" w:rsidRPr="00DA1AEC" w:rsidRDefault="00120029" w:rsidP="007E1697">
            <w:pPr>
              <w:rPr>
                <w:rFonts w:cstheme="minorHAnsi"/>
                <w:sz w:val="24"/>
                <w:szCs w:val="24"/>
              </w:rPr>
            </w:pPr>
          </w:p>
          <w:p w14:paraId="702AF2C7" w14:textId="77777777" w:rsidR="00120029" w:rsidRPr="00DA1AEC" w:rsidRDefault="00120029" w:rsidP="007E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2C5E68" w14:textId="77777777" w:rsidR="00120029" w:rsidRPr="00DA1AEC" w:rsidRDefault="00120029" w:rsidP="007E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AB0B647" w14:textId="23EABB9E" w:rsidR="00120029" w:rsidRPr="00DA1AEC" w:rsidRDefault="00120029" w:rsidP="007E16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5B7FB6" w14:textId="77777777" w:rsidR="007E1697" w:rsidRPr="00DA1AEC" w:rsidRDefault="007E1697" w:rsidP="007E1697">
      <w:pPr>
        <w:spacing w:after="0"/>
        <w:rPr>
          <w:rFonts w:cstheme="minorHAnsi"/>
          <w:sz w:val="24"/>
          <w:szCs w:val="24"/>
        </w:rPr>
      </w:pPr>
    </w:p>
    <w:p w14:paraId="4764A2E3" w14:textId="77777777" w:rsidR="007E1697" w:rsidRPr="00DA1AEC" w:rsidRDefault="007E1697" w:rsidP="007E1697">
      <w:pPr>
        <w:spacing w:after="0"/>
        <w:rPr>
          <w:rFonts w:cstheme="minorHAnsi"/>
          <w:sz w:val="24"/>
          <w:szCs w:val="24"/>
        </w:rPr>
      </w:pPr>
    </w:p>
    <w:p w14:paraId="4E3509A1" w14:textId="77777777" w:rsidR="007E1697" w:rsidRPr="00DA1AEC" w:rsidRDefault="007E1697" w:rsidP="007E1697">
      <w:pPr>
        <w:spacing w:after="0"/>
        <w:rPr>
          <w:rFonts w:cstheme="minorHAnsi"/>
          <w:sz w:val="24"/>
          <w:szCs w:val="24"/>
        </w:rPr>
      </w:pPr>
    </w:p>
    <w:p w14:paraId="3E0E057C" w14:textId="788BF465" w:rsidR="00E974BE" w:rsidRPr="00A56746" w:rsidRDefault="00E974BE" w:rsidP="007E1697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E974BE" w:rsidRPr="00A56746" w:rsidSect="00681AE7">
      <w:headerReference w:type="default" r:id="rId8"/>
      <w:footerReference w:type="default" r:id="rId9"/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DAEE3" w14:textId="77777777" w:rsidR="00E9229F" w:rsidRDefault="00E9229F" w:rsidP="005F24B1">
      <w:pPr>
        <w:spacing w:after="0" w:line="240" w:lineRule="auto"/>
      </w:pPr>
      <w:r>
        <w:separator/>
      </w:r>
    </w:p>
  </w:endnote>
  <w:endnote w:type="continuationSeparator" w:id="0">
    <w:p w14:paraId="332CB769" w14:textId="77777777" w:rsidR="00E9229F" w:rsidRDefault="00E9229F" w:rsidP="005F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inorEastAsia" w:cs="Times New Roman"/>
      </w:rPr>
      <w:id w:val="65718673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808080" w:themeColor="background1" w:themeShade="80"/>
        <w:sz w:val="24"/>
        <w:szCs w:val="24"/>
      </w:rPr>
    </w:sdtEndPr>
    <w:sdtContent>
      <w:p w14:paraId="024676DE" w14:textId="231FBCAB" w:rsidR="00E2012D" w:rsidRPr="00E2012D" w:rsidRDefault="00E2012D">
        <w:pPr>
          <w:pStyle w:val="Pidipagina"/>
          <w:jc w:val="right"/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</w:pPr>
        <w:r w:rsidRPr="00E2012D">
          <w:rPr>
            <w:rFonts w:eastAsiaTheme="minorEastAsia" w:cs="Times New Roman"/>
            <w:color w:val="808080" w:themeColor="background1" w:themeShade="80"/>
            <w:sz w:val="24"/>
            <w:szCs w:val="24"/>
          </w:rPr>
          <w:fldChar w:fldCharType="begin"/>
        </w:r>
        <w:r w:rsidRPr="00E2012D">
          <w:rPr>
            <w:color w:val="808080" w:themeColor="background1" w:themeShade="80"/>
            <w:sz w:val="24"/>
            <w:szCs w:val="24"/>
          </w:rPr>
          <w:instrText>PAGE   \* MERGEFORMAT</w:instrText>
        </w:r>
        <w:r w:rsidRPr="00E2012D">
          <w:rPr>
            <w:rFonts w:eastAsiaTheme="minorEastAsia" w:cs="Times New Roman"/>
            <w:color w:val="808080" w:themeColor="background1" w:themeShade="80"/>
            <w:sz w:val="24"/>
            <w:szCs w:val="24"/>
          </w:rPr>
          <w:fldChar w:fldCharType="separate"/>
        </w:r>
        <w:r w:rsidR="008759D4" w:rsidRPr="008759D4">
          <w:rPr>
            <w:rFonts w:asciiTheme="majorHAnsi" w:eastAsiaTheme="majorEastAsia" w:hAnsiTheme="majorHAnsi" w:cstheme="majorBidi"/>
            <w:noProof/>
            <w:color w:val="808080" w:themeColor="background1" w:themeShade="80"/>
            <w:sz w:val="24"/>
            <w:szCs w:val="24"/>
          </w:rPr>
          <w:t>1</w:t>
        </w:r>
        <w:r w:rsidRPr="00E2012D"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  <w:fldChar w:fldCharType="end"/>
        </w:r>
      </w:p>
    </w:sdtContent>
  </w:sdt>
  <w:p w14:paraId="7FB260B8" w14:textId="77777777" w:rsidR="00E2012D" w:rsidRDefault="00E201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344FB" w14:textId="77777777" w:rsidR="00E9229F" w:rsidRDefault="00E9229F" w:rsidP="005F24B1">
      <w:pPr>
        <w:spacing w:after="0" w:line="240" w:lineRule="auto"/>
      </w:pPr>
      <w:r>
        <w:separator/>
      </w:r>
    </w:p>
  </w:footnote>
  <w:footnote w:type="continuationSeparator" w:id="0">
    <w:p w14:paraId="03936794" w14:textId="77777777" w:rsidR="00E9229F" w:rsidRDefault="00E9229F" w:rsidP="005F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0ECE" w14:textId="3DB6F802" w:rsidR="00D7116A" w:rsidRDefault="00D7116A" w:rsidP="00152749">
    <w:pPr>
      <w:pStyle w:val="Intestazione"/>
      <w:tabs>
        <w:tab w:val="clear" w:pos="4819"/>
        <w:tab w:val="clear" w:pos="9638"/>
        <w:tab w:val="left" w:pos="2088"/>
      </w:tabs>
    </w:pPr>
    <w:r>
      <w:rPr>
        <w:rFonts w:ascii="Calibri Light" w:hAnsi="Calibri Light" w:cs="Calibri Light"/>
        <w:b/>
        <w:noProof/>
        <w:sz w:val="32"/>
        <w:szCs w:val="24"/>
        <w:lang w:eastAsia="it-IT"/>
      </w:rPr>
      <w:drawing>
        <wp:anchor distT="0" distB="0" distL="114300" distR="114300" simplePos="0" relativeHeight="251660800" behindDoc="1" locked="0" layoutInCell="1" allowOverlap="1" wp14:anchorId="1C358A9D" wp14:editId="2F12B447">
          <wp:simplePos x="0" y="0"/>
          <wp:positionH relativeFrom="column">
            <wp:posOffset>2677795</wp:posOffset>
          </wp:positionH>
          <wp:positionV relativeFrom="paragraph">
            <wp:posOffset>-242570</wp:posOffset>
          </wp:positionV>
          <wp:extent cx="843280" cy="419100"/>
          <wp:effectExtent l="0" t="0" r="0" b="0"/>
          <wp:wrapNone/>
          <wp:docPr id="1032987609" name="Immagine 7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987609" name="Immagine 7" descr="Immagine che contiene Carattere, Elementi grafici, logo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noProof/>
        <w:sz w:val="32"/>
        <w:szCs w:val="24"/>
        <w:lang w:eastAsia="it-IT"/>
      </w:rPr>
      <w:drawing>
        <wp:anchor distT="0" distB="0" distL="114300" distR="114300" simplePos="0" relativeHeight="251661824" behindDoc="1" locked="0" layoutInCell="1" allowOverlap="1" wp14:anchorId="1EDEEACB" wp14:editId="11627741">
          <wp:simplePos x="0" y="0"/>
          <wp:positionH relativeFrom="column">
            <wp:posOffset>3703320</wp:posOffset>
          </wp:positionH>
          <wp:positionV relativeFrom="paragraph">
            <wp:posOffset>-197485</wp:posOffset>
          </wp:positionV>
          <wp:extent cx="1452245" cy="333375"/>
          <wp:effectExtent l="0" t="0" r="0" b="9525"/>
          <wp:wrapNone/>
          <wp:docPr id="2128284388" name="Immagine 8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84388" name="Immagine 8" descr="Immagine che contiene testo, Carattere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4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noProof/>
        <w:sz w:val="32"/>
        <w:szCs w:val="24"/>
        <w:lang w:eastAsia="it-IT"/>
      </w:rPr>
      <w:drawing>
        <wp:anchor distT="0" distB="0" distL="114300" distR="114300" simplePos="0" relativeHeight="251659776" behindDoc="0" locked="0" layoutInCell="1" allowOverlap="1" wp14:anchorId="7C2C0DD3" wp14:editId="1A97A409">
          <wp:simplePos x="0" y="0"/>
          <wp:positionH relativeFrom="column">
            <wp:posOffset>5293360</wp:posOffset>
          </wp:positionH>
          <wp:positionV relativeFrom="paragraph">
            <wp:posOffset>-278130</wp:posOffset>
          </wp:positionV>
          <wp:extent cx="1022985" cy="414374"/>
          <wp:effectExtent l="0" t="0" r="5715" b="5080"/>
          <wp:wrapNone/>
          <wp:docPr id="1332841992" name="Immagine 1" descr="Immagine che contiene Carattere, Elementi grafici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841992" name="Immagine 1" descr="Immagine che contiene Carattere, Elementi grafici, grafica, log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414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72260DA" wp14:editId="253AF2E4">
          <wp:simplePos x="0" y="0"/>
          <wp:positionH relativeFrom="column">
            <wp:posOffset>1274445</wp:posOffset>
          </wp:positionH>
          <wp:positionV relativeFrom="paragraph">
            <wp:posOffset>-178435</wp:posOffset>
          </wp:positionV>
          <wp:extent cx="1406926" cy="361892"/>
          <wp:effectExtent l="0" t="0" r="0" b="63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926" cy="361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570"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607BBB3D" wp14:editId="6319E489">
          <wp:simplePos x="0" y="0"/>
          <wp:positionH relativeFrom="margin">
            <wp:posOffset>-43815</wp:posOffset>
          </wp:positionH>
          <wp:positionV relativeFrom="paragraph">
            <wp:posOffset>-193675</wp:posOffset>
          </wp:positionV>
          <wp:extent cx="1242060" cy="4040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5" cstate="print">
                    <a:clrChange>
                      <a:clrFrom>
                        <a:srgbClr val="FEFCFA"/>
                      </a:clrFrom>
                      <a:clrTo>
                        <a:srgbClr val="FEFC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14" t="26839" r="32822" b="43678"/>
                  <a:stretch/>
                </pic:blipFill>
                <pic:spPr bwMode="auto">
                  <a:xfrm>
                    <a:off x="0" y="0"/>
                    <a:ext cx="1242060" cy="404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749">
      <w:tab/>
    </w:r>
  </w:p>
  <w:p w14:paraId="462EA789" w14:textId="14B5C194" w:rsidR="00E02C61" w:rsidRDefault="00E02C61" w:rsidP="00152749">
    <w:pPr>
      <w:pStyle w:val="Intestazione"/>
      <w:tabs>
        <w:tab w:val="clear" w:pos="4819"/>
        <w:tab w:val="clear" w:pos="9638"/>
        <w:tab w:val="left" w:pos="20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2BD"/>
    <w:multiLevelType w:val="hybridMultilevel"/>
    <w:tmpl w:val="7C286A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A00C7"/>
    <w:multiLevelType w:val="hybridMultilevel"/>
    <w:tmpl w:val="F9BE8B00"/>
    <w:lvl w:ilvl="0" w:tplc="3F9C9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4D24"/>
    <w:multiLevelType w:val="hybridMultilevel"/>
    <w:tmpl w:val="F69695AA"/>
    <w:lvl w:ilvl="0" w:tplc="31DACEB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0AFB"/>
    <w:multiLevelType w:val="hybridMultilevel"/>
    <w:tmpl w:val="06F2E87C"/>
    <w:lvl w:ilvl="0" w:tplc="4DD8DE2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68DB"/>
    <w:multiLevelType w:val="hybridMultilevel"/>
    <w:tmpl w:val="ECB807F2"/>
    <w:lvl w:ilvl="0" w:tplc="3F9C9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C615E"/>
    <w:multiLevelType w:val="hybridMultilevel"/>
    <w:tmpl w:val="3272B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008A6"/>
    <w:multiLevelType w:val="hybridMultilevel"/>
    <w:tmpl w:val="F66C578E"/>
    <w:lvl w:ilvl="0" w:tplc="3F9C92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DF4E9D"/>
    <w:multiLevelType w:val="hybridMultilevel"/>
    <w:tmpl w:val="09507B5A"/>
    <w:lvl w:ilvl="0" w:tplc="9F04D92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53E2E"/>
    <w:multiLevelType w:val="hybridMultilevel"/>
    <w:tmpl w:val="53A2B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F75AB"/>
    <w:multiLevelType w:val="hybridMultilevel"/>
    <w:tmpl w:val="CE7E6668"/>
    <w:lvl w:ilvl="0" w:tplc="ABD2047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D75D2"/>
    <w:multiLevelType w:val="hybridMultilevel"/>
    <w:tmpl w:val="035E9240"/>
    <w:lvl w:ilvl="0" w:tplc="33E0A3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F2D95"/>
    <w:multiLevelType w:val="hybridMultilevel"/>
    <w:tmpl w:val="6976328E"/>
    <w:lvl w:ilvl="0" w:tplc="D4740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782496">
    <w:abstractNumId w:val="4"/>
  </w:num>
  <w:num w:numId="2" w16cid:durableId="83308300">
    <w:abstractNumId w:val="6"/>
  </w:num>
  <w:num w:numId="3" w16cid:durableId="201720615">
    <w:abstractNumId w:val="0"/>
  </w:num>
  <w:num w:numId="4" w16cid:durableId="1113094398">
    <w:abstractNumId w:val="11"/>
  </w:num>
  <w:num w:numId="5" w16cid:durableId="1701734298">
    <w:abstractNumId w:val="9"/>
  </w:num>
  <w:num w:numId="6" w16cid:durableId="1442068504">
    <w:abstractNumId w:val="3"/>
  </w:num>
  <w:num w:numId="7" w16cid:durableId="2030448892">
    <w:abstractNumId w:val="10"/>
  </w:num>
  <w:num w:numId="8" w16cid:durableId="582377974">
    <w:abstractNumId w:val="7"/>
  </w:num>
  <w:num w:numId="9" w16cid:durableId="154103719">
    <w:abstractNumId w:val="8"/>
  </w:num>
  <w:num w:numId="10" w16cid:durableId="1429892176">
    <w:abstractNumId w:val="1"/>
  </w:num>
  <w:num w:numId="11" w16cid:durableId="1610427893">
    <w:abstractNumId w:val="5"/>
  </w:num>
  <w:num w:numId="12" w16cid:durableId="1379237796">
    <w:abstractNumId w:val="2"/>
  </w:num>
  <w:num w:numId="13" w16cid:durableId="133326490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nuela Furini">
    <w15:presenceInfo w15:providerId="AD" w15:userId="S::manuela.furini@confservizi.emr.it::44ca3f38-790a-423d-a37e-f8fce1c871b1"/>
  </w15:person>
  <w15:person w15:author="Gianni Bessi">
    <w15:presenceInfo w15:providerId="AD" w15:userId="S::gianni.bessi@confservizi.emr.it::9ed43b15-2270-48c3-89e7-ae6bce5b2f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MjI2NTE0NTY3MzRU0lEKTi0uzszPAykwrAUAuwW5LCwAAAA="/>
  </w:docVars>
  <w:rsids>
    <w:rsidRoot w:val="001B5DC8"/>
    <w:rsid w:val="000002EA"/>
    <w:rsid w:val="00005053"/>
    <w:rsid w:val="0002650C"/>
    <w:rsid w:val="00046CC8"/>
    <w:rsid w:val="00056DF8"/>
    <w:rsid w:val="000633FA"/>
    <w:rsid w:val="000760F9"/>
    <w:rsid w:val="00077B33"/>
    <w:rsid w:val="00091CA7"/>
    <w:rsid w:val="000A0D3F"/>
    <w:rsid w:val="000A4B22"/>
    <w:rsid w:val="000A55D3"/>
    <w:rsid w:val="000B0AB9"/>
    <w:rsid w:val="000C44CE"/>
    <w:rsid w:val="000E418F"/>
    <w:rsid w:val="001002AA"/>
    <w:rsid w:val="00100E5C"/>
    <w:rsid w:val="00107127"/>
    <w:rsid w:val="00113A95"/>
    <w:rsid w:val="00120029"/>
    <w:rsid w:val="0012307D"/>
    <w:rsid w:val="00130920"/>
    <w:rsid w:val="00132B69"/>
    <w:rsid w:val="00136750"/>
    <w:rsid w:val="00140251"/>
    <w:rsid w:val="00140B1E"/>
    <w:rsid w:val="001501E2"/>
    <w:rsid w:val="00151B56"/>
    <w:rsid w:val="00152749"/>
    <w:rsid w:val="00170F9D"/>
    <w:rsid w:val="00171CBF"/>
    <w:rsid w:val="0018412D"/>
    <w:rsid w:val="001A3AD7"/>
    <w:rsid w:val="001B5DC8"/>
    <w:rsid w:val="001C4AA6"/>
    <w:rsid w:val="001C6569"/>
    <w:rsid w:val="001D3190"/>
    <w:rsid w:val="001E0760"/>
    <w:rsid w:val="001E0D8C"/>
    <w:rsid w:val="001E456B"/>
    <w:rsid w:val="001E5A9B"/>
    <w:rsid w:val="00202C88"/>
    <w:rsid w:val="00204E14"/>
    <w:rsid w:val="00212E48"/>
    <w:rsid w:val="002153A9"/>
    <w:rsid w:val="0023576B"/>
    <w:rsid w:val="00235EF1"/>
    <w:rsid w:val="00241F8E"/>
    <w:rsid w:val="00263973"/>
    <w:rsid w:val="0026792F"/>
    <w:rsid w:val="00270D76"/>
    <w:rsid w:val="002717A0"/>
    <w:rsid w:val="00283162"/>
    <w:rsid w:val="00283E4A"/>
    <w:rsid w:val="002941F1"/>
    <w:rsid w:val="002A5CD5"/>
    <w:rsid w:val="002B2E9B"/>
    <w:rsid w:val="002C07F9"/>
    <w:rsid w:val="002C21B4"/>
    <w:rsid w:val="002C5CB9"/>
    <w:rsid w:val="002D4D68"/>
    <w:rsid w:val="002D7A47"/>
    <w:rsid w:val="002E60F9"/>
    <w:rsid w:val="002F5801"/>
    <w:rsid w:val="00303FBB"/>
    <w:rsid w:val="00307E2A"/>
    <w:rsid w:val="00311C09"/>
    <w:rsid w:val="00314855"/>
    <w:rsid w:val="003221BE"/>
    <w:rsid w:val="00322D7C"/>
    <w:rsid w:val="00322FB2"/>
    <w:rsid w:val="00331024"/>
    <w:rsid w:val="0033523B"/>
    <w:rsid w:val="0034003A"/>
    <w:rsid w:val="003604FA"/>
    <w:rsid w:val="00360F17"/>
    <w:rsid w:val="0036154D"/>
    <w:rsid w:val="00362070"/>
    <w:rsid w:val="003757C4"/>
    <w:rsid w:val="003B0DB0"/>
    <w:rsid w:val="003B52D8"/>
    <w:rsid w:val="003D6453"/>
    <w:rsid w:val="003F0F8E"/>
    <w:rsid w:val="003F153A"/>
    <w:rsid w:val="003F5A7D"/>
    <w:rsid w:val="003F70EE"/>
    <w:rsid w:val="00406BEB"/>
    <w:rsid w:val="0040772F"/>
    <w:rsid w:val="004127A9"/>
    <w:rsid w:val="00416734"/>
    <w:rsid w:val="00423D6E"/>
    <w:rsid w:val="00425EBE"/>
    <w:rsid w:val="00427942"/>
    <w:rsid w:val="00432E8E"/>
    <w:rsid w:val="00435601"/>
    <w:rsid w:val="004537DC"/>
    <w:rsid w:val="0046230F"/>
    <w:rsid w:val="00464BB0"/>
    <w:rsid w:val="00465553"/>
    <w:rsid w:val="00470A9A"/>
    <w:rsid w:val="004827A8"/>
    <w:rsid w:val="00487F25"/>
    <w:rsid w:val="00496352"/>
    <w:rsid w:val="004A290A"/>
    <w:rsid w:val="004A6128"/>
    <w:rsid w:val="004B43EB"/>
    <w:rsid w:val="004C53F2"/>
    <w:rsid w:val="004E0ECE"/>
    <w:rsid w:val="004E7056"/>
    <w:rsid w:val="00512200"/>
    <w:rsid w:val="0052196E"/>
    <w:rsid w:val="00526378"/>
    <w:rsid w:val="00530FDE"/>
    <w:rsid w:val="00540B30"/>
    <w:rsid w:val="00561761"/>
    <w:rsid w:val="00566273"/>
    <w:rsid w:val="0057685E"/>
    <w:rsid w:val="00576999"/>
    <w:rsid w:val="00580E52"/>
    <w:rsid w:val="00584F7D"/>
    <w:rsid w:val="0058759C"/>
    <w:rsid w:val="00591D18"/>
    <w:rsid w:val="005A2933"/>
    <w:rsid w:val="005A72E2"/>
    <w:rsid w:val="005C2473"/>
    <w:rsid w:val="005C2F45"/>
    <w:rsid w:val="005C451E"/>
    <w:rsid w:val="005F24B1"/>
    <w:rsid w:val="006104A6"/>
    <w:rsid w:val="006363A2"/>
    <w:rsid w:val="00646B3B"/>
    <w:rsid w:val="00653881"/>
    <w:rsid w:val="00657FF2"/>
    <w:rsid w:val="00680C86"/>
    <w:rsid w:val="00681AE7"/>
    <w:rsid w:val="006A0C8C"/>
    <w:rsid w:val="006A102B"/>
    <w:rsid w:val="006B1CED"/>
    <w:rsid w:val="006B2E91"/>
    <w:rsid w:val="006B7B64"/>
    <w:rsid w:val="006C7AB5"/>
    <w:rsid w:val="006D0477"/>
    <w:rsid w:val="006D142C"/>
    <w:rsid w:val="006D1505"/>
    <w:rsid w:val="006D4B47"/>
    <w:rsid w:val="006D7F28"/>
    <w:rsid w:val="006F267A"/>
    <w:rsid w:val="006F7F72"/>
    <w:rsid w:val="007068AB"/>
    <w:rsid w:val="00710124"/>
    <w:rsid w:val="00714962"/>
    <w:rsid w:val="007230FB"/>
    <w:rsid w:val="007242A1"/>
    <w:rsid w:val="00731D61"/>
    <w:rsid w:val="0073461B"/>
    <w:rsid w:val="00740C6F"/>
    <w:rsid w:val="00741F85"/>
    <w:rsid w:val="0074549C"/>
    <w:rsid w:val="007528A0"/>
    <w:rsid w:val="00753852"/>
    <w:rsid w:val="007659DD"/>
    <w:rsid w:val="00767CFB"/>
    <w:rsid w:val="00770414"/>
    <w:rsid w:val="007716F0"/>
    <w:rsid w:val="007833BE"/>
    <w:rsid w:val="0079423A"/>
    <w:rsid w:val="007A0D88"/>
    <w:rsid w:val="007B732A"/>
    <w:rsid w:val="007D606B"/>
    <w:rsid w:val="007E1697"/>
    <w:rsid w:val="007E3064"/>
    <w:rsid w:val="007E63F7"/>
    <w:rsid w:val="007F73CE"/>
    <w:rsid w:val="00805961"/>
    <w:rsid w:val="008138FD"/>
    <w:rsid w:val="0083609E"/>
    <w:rsid w:val="00837249"/>
    <w:rsid w:val="008502D1"/>
    <w:rsid w:val="0085107A"/>
    <w:rsid w:val="008545A0"/>
    <w:rsid w:val="0086193D"/>
    <w:rsid w:val="00874409"/>
    <w:rsid w:val="008759D4"/>
    <w:rsid w:val="00882337"/>
    <w:rsid w:val="0088333E"/>
    <w:rsid w:val="008923CA"/>
    <w:rsid w:val="00897B9A"/>
    <w:rsid w:val="008A09F9"/>
    <w:rsid w:val="008A1C01"/>
    <w:rsid w:val="008A1CD0"/>
    <w:rsid w:val="008A30C0"/>
    <w:rsid w:val="008A34FD"/>
    <w:rsid w:val="008A4EA7"/>
    <w:rsid w:val="008D6570"/>
    <w:rsid w:val="008F4279"/>
    <w:rsid w:val="008F735C"/>
    <w:rsid w:val="00900C4E"/>
    <w:rsid w:val="00903EAC"/>
    <w:rsid w:val="00906B6B"/>
    <w:rsid w:val="00912A10"/>
    <w:rsid w:val="009145AE"/>
    <w:rsid w:val="0092237B"/>
    <w:rsid w:val="009433D8"/>
    <w:rsid w:val="009651ED"/>
    <w:rsid w:val="00976FB7"/>
    <w:rsid w:val="0098211A"/>
    <w:rsid w:val="009877AA"/>
    <w:rsid w:val="00996CCE"/>
    <w:rsid w:val="009A3C68"/>
    <w:rsid w:val="009C4E1F"/>
    <w:rsid w:val="009E6BE9"/>
    <w:rsid w:val="009F33B9"/>
    <w:rsid w:val="009F59AB"/>
    <w:rsid w:val="00A05DEF"/>
    <w:rsid w:val="00A40F8A"/>
    <w:rsid w:val="00A54792"/>
    <w:rsid w:val="00A56746"/>
    <w:rsid w:val="00A56ADA"/>
    <w:rsid w:val="00A71CD8"/>
    <w:rsid w:val="00A76B35"/>
    <w:rsid w:val="00A81BE5"/>
    <w:rsid w:val="00A82A1F"/>
    <w:rsid w:val="00AA08DA"/>
    <w:rsid w:val="00AA10C4"/>
    <w:rsid w:val="00AA4858"/>
    <w:rsid w:val="00AC1F36"/>
    <w:rsid w:val="00AC7B7D"/>
    <w:rsid w:val="00AD5206"/>
    <w:rsid w:val="00AD7798"/>
    <w:rsid w:val="00B00E77"/>
    <w:rsid w:val="00B05FE7"/>
    <w:rsid w:val="00B15CFE"/>
    <w:rsid w:val="00B20B21"/>
    <w:rsid w:val="00B23034"/>
    <w:rsid w:val="00B25E80"/>
    <w:rsid w:val="00B322AE"/>
    <w:rsid w:val="00B323F2"/>
    <w:rsid w:val="00B37277"/>
    <w:rsid w:val="00B5307D"/>
    <w:rsid w:val="00B562FD"/>
    <w:rsid w:val="00B66C68"/>
    <w:rsid w:val="00B70491"/>
    <w:rsid w:val="00B70F6A"/>
    <w:rsid w:val="00B83A5D"/>
    <w:rsid w:val="00B865A8"/>
    <w:rsid w:val="00B942BF"/>
    <w:rsid w:val="00BA12A7"/>
    <w:rsid w:val="00BB419C"/>
    <w:rsid w:val="00BC1C2D"/>
    <w:rsid w:val="00BC2CCA"/>
    <w:rsid w:val="00BC34FF"/>
    <w:rsid w:val="00BD0DF8"/>
    <w:rsid w:val="00BD1732"/>
    <w:rsid w:val="00BD2C80"/>
    <w:rsid w:val="00BE57DD"/>
    <w:rsid w:val="00BE72C0"/>
    <w:rsid w:val="00BF6713"/>
    <w:rsid w:val="00BF7B31"/>
    <w:rsid w:val="00C15FE4"/>
    <w:rsid w:val="00C316FC"/>
    <w:rsid w:val="00C31F6A"/>
    <w:rsid w:val="00C43CCC"/>
    <w:rsid w:val="00C503FB"/>
    <w:rsid w:val="00C53011"/>
    <w:rsid w:val="00C5725A"/>
    <w:rsid w:val="00C57A5F"/>
    <w:rsid w:val="00C610D7"/>
    <w:rsid w:val="00C70F40"/>
    <w:rsid w:val="00C72958"/>
    <w:rsid w:val="00C74DE1"/>
    <w:rsid w:val="00C8719A"/>
    <w:rsid w:val="00C90A2B"/>
    <w:rsid w:val="00CC3486"/>
    <w:rsid w:val="00CD0550"/>
    <w:rsid w:val="00CD263B"/>
    <w:rsid w:val="00CD5133"/>
    <w:rsid w:val="00CD5489"/>
    <w:rsid w:val="00CE34ED"/>
    <w:rsid w:val="00CF7840"/>
    <w:rsid w:val="00D007A2"/>
    <w:rsid w:val="00D03E68"/>
    <w:rsid w:val="00D0509A"/>
    <w:rsid w:val="00D1465E"/>
    <w:rsid w:val="00D205FC"/>
    <w:rsid w:val="00D258B5"/>
    <w:rsid w:val="00D27A50"/>
    <w:rsid w:val="00D35D7E"/>
    <w:rsid w:val="00D45363"/>
    <w:rsid w:val="00D534F1"/>
    <w:rsid w:val="00D60C00"/>
    <w:rsid w:val="00D6137E"/>
    <w:rsid w:val="00D66BE5"/>
    <w:rsid w:val="00D7116A"/>
    <w:rsid w:val="00D73F6A"/>
    <w:rsid w:val="00DA1AEC"/>
    <w:rsid w:val="00DA4803"/>
    <w:rsid w:val="00DC01AA"/>
    <w:rsid w:val="00DC09C0"/>
    <w:rsid w:val="00DD58C2"/>
    <w:rsid w:val="00DD73EA"/>
    <w:rsid w:val="00DD78D7"/>
    <w:rsid w:val="00DE38DF"/>
    <w:rsid w:val="00E0118B"/>
    <w:rsid w:val="00E02C61"/>
    <w:rsid w:val="00E2012D"/>
    <w:rsid w:val="00E27DA0"/>
    <w:rsid w:val="00E30FF7"/>
    <w:rsid w:val="00E3728E"/>
    <w:rsid w:val="00E457FB"/>
    <w:rsid w:val="00E555DA"/>
    <w:rsid w:val="00E616AF"/>
    <w:rsid w:val="00E622CF"/>
    <w:rsid w:val="00E715AA"/>
    <w:rsid w:val="00E9229F"/>
    <w:rsid w:val="00E94703"/>
    <w:rsid w:val="00E974BE"/>
    <w:rsid w:val="00EA2320"/>
    <w:rsid w:val="00EB04D3"/>
    <w:rsid w:val="00EB1BEC"/>
    <w:rsid w:val="00EB7EFF"/>
    <w:rsid w:val="00EC0876"/>
    <w:rsid w:val="00EE57AB"/>
    <w:rsid w:val="00EF7507"/>
    <w:rsid w:val="00F0527D"/>
    <w:rsid w:val="00F06C18"/>
    <w:rsid w:val="00F078E0"/>
    <w:rsid w:val="00F102E2"/>
    <w:rsid w:val="00F14744"/>
    <w:rsid w:val="00F166C1"/>
    <w:rsid w:val="00F16A30"/>
    <w:rsid w:val="00F22221"/>
    <w:rsid w:val="00F35432"/>
    <w:rsid w:val="00F47B2F"/>
    <w:rsid w:val="00F502DE"/>
    <w:rsid w:val="00F53F82"/>
    <w:rsid w:val="00F75E97"/>
    <w:rsid w:val="00F80E3E"/>
    <w:rsid w:val="00F96281"/>
    <w:rsid w:val="00F969B2"/>
    <w:rsid w:val="00F969ED"/>
    <w:rsid w:val="00FA140E"/>
    <w:rsid w:val="00FC48CF"/>
    <w:rsid w:val="00FC52F9"/>
    <w:rsid w:val="00FD4C1B"/>
    <w:rsid w:val="00FF43F1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88C9E"/>
  <w15:docId w15:val="{4195D29E-76C3-4773-9A07-D021F989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489"/>
    <w:pPr>
      <w:ind w:left="720"/>
      <w:contextualSpacing/>
    </w:pPr>
  </w:style>
  <w:style w:type="paragraph" w:styleId="Nessunaspaziatura">
    <w:name w:val="No Spacing"/>
    <w:uiPriority w:val="1"/>
    <w:qFormat/>
    <w:rsid w:val="00100E5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F2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4B1"/>
  </w:style>
  <w:style w:type="paragraph" w:styleId="Pidipagina">
    <w:name w:val="footer"/>
    <w:basedOn w:val="Normale"/>
    <w:link w:val="PidipaginaCarattere"/>
    <w:uiPriority w:val="99"/>
    <w:unhideWhenUsed/>
    <w:rsid w:val="005F2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4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EA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561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AF9A-EDF1-41E4-A81C-7BB63631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Taribello</dc:creator>
  <cp:lastModifiedBy>Gianni Bessi</cp:lastModifiedBy>
  <cp:revision>7</cp:revision>
  <cp:lastPrinted>2024-10-14T06:15:00Z</cp:lastPrinted>
  <dcterms:created xsi:type="dcterms:W3CDTF">2024-10-14T08:32:00Z</dcterms:created>
  <dcterms:modified xsi:type="dcterms:W3CDTF">2024-10-14T08:38:00Z</dcterms:modified>
</cp:coreProperties>
</file>